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C90F2" w14:textId="77777777" w:rsidR="0015026B" w:rsidRDefault="00E24679" w:rsidP="0015026B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2FC9A0F0" wp14:editId="7A028744">
            <wp:simplePos x="0" y="0"/>
            <wp:positionH relativeFrom="column">
              <wp:align>center</wp:align>
            </wp:positionH>
            <wp:positionV relativeFrom="paragraph">
              <wp:posOffset>156845</wp:posOffset>
            </wp:positionV>
            <wp:extent cx="571500" cy="757555"/>
            <wp:effectExtent l="0" t="0" r="0" b="4445"/>
            <wp:wrapSquare wrapText="bothSides"/>
            <wp:docPr id="2" name="Picture 135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16151" w14:textId="77777777" w:rsidR="0015026B" w:rsidRDefault="0015026B" w:rsidP="0015026B">
      <w:pPr>
        <w:jc w:val="center"/>
        <w:rPr>
          <w:rFonts w:ascii="Calibri" w:hAnsi="Calibri" w:cs="Arial"/>
          <w:lang w:val="en-US"/>
        </w:rPr>
      </w:pPr>
    </w:p>
    <w:p w14:paraId="470F2C41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2C218C8F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1E1A26B6" w14:textId="77777777" w:rsidR="0015026B" w:rsidRDefault="0015026B" w:rsidP="0015026B">
      <w:pPr>
        <w:rPr>
          <w:rFonts w:ascii="Calibri" w:hAnsi="Calibri" w:cs="Arial"/>
          <w:b/>
        </w:rPr>
      </w:pPr>
    </w:p>
    <w:p w14:paraId="6C4BE902" w14:textId="3B4EB26F" w:rsidR="00CB7432" w:rsidRPr="003206ED" w:rsidRDefault="00135542" w:rsidP="00BF5854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3206ED">
        <w:rPr>
          <w:rFonts w:asciiTheme="minorHAnsi" w:hAnsiTheme="minorHAnsi" w:cs="Arial"/>
          <w:b/>
          <w:sz w:val="28"/>
          <w:szCs w:val="28"/>
        </w:rPr>
        <w:t>F</w:t>
      </w:r>
      <w:r w:rsidR="00877767" w:rsidRPr="003206ED">
        <w:rPr>
          <w:rFonts w:asciiTheme="minorHAnsi" w:hAnsiTheme="minorHAnsi" w:cs="Arial"/>
          <w:b/>
          <w:sz w:val="28"/>
          <w:szCs w:val="28"/>
        </w:rPr>
        <w:t>orm</w:t>
      </w:r>
      <w:r w:rsidRPr="003206ED">
        <w:rPr>
          <w:rFonts w:asciiTheme="minorHAnsi" w:hAnsiTheme="minorHAnsi" w:cs="Arial"/>
          <w:b/>
          <w:sz w:val="28"/>
          <w:szCs w:val="28"/>
        </w:rPr>
        <w:t xml:space="preserve"> </w:t>
      </w:r>
      <w:r w:rsidR="002A42B1" w:rsidRPr="003206ED">
        <w:rPr>
          <w:rFonts w:asciiTheme="minorHAnsi" w:hAnsiTheme="minorHAnsi" w:cs="Arial"/>
          <w:b/>
          <w:sz w:val="28"/>
          <w:szCs w:val="28"/>
        </w:rPr>
        <w:t>PDARF7</w:t>
      </w:r>
      <w:r w:rsidRPr="003206ED">
        <w:rPr>
          <w:rFonts w:asciiTheme="minorHAnsi" w:hAnsiTheme="minorHAnsi" w:cs="Arial"/>
          <w:b/>
          <w:sz w:val="28"/>
          <w:szCs w:val="28"/>
        </w:rPr>
        <w:t xml:space="preserve">: </w:t>
      </w:r>
      <w:del w:id="0" w:author="Author">
        <w:r w:rsidR="00CB7432" w:rsidRPr="003206ED" w:rsidDel="005C0C60">
          <w:rPr>
            <w:rFonts w:asciiTheme="minorHAnsi" w:hAnsiTheme="minorHAnsi" w:cs="Arial"/>
            <w:b/>
            <w:sz w:val="28"/>
            <w:szCs w:val="28"/>
          </w:rPr>
          <w:delText>FROM 2019/2020</w:delText>
        </w:r>
        <w:r w:rsidR="00850E9D" w:rsidDel="005C0C60">
          <w:rPr>
            <w:rFonts w:asciiTheme="minorHAnsi" w:hAnsiTheme="minorHAnsi" w:cs="Arial"/>
            <w:b/>
            <w:sz w:val="28"/>
            <w:szCs w:val="28"/>
          </w:rPr>
          <w:delText xml:space="preserve"> ONWARDS</w:delText>
        </w:r>
      </w:del>
    </w:p>
    <w:p w14:paraId="3736EA36" w14:textId="77777777" w:rsidR="0015026B" w:rsidRPr="003206ED" w:rsidRDefault="00135542" w:rsidP="00BF5854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3206ED">
        <w:rPr>
          <w:rFonts w:asciiTheme="minorHAnsi" w:hAnsiTheme="minorHAnsi" w:cs="Arial"/>
          <w:b/>
          <w:sz w:val="32"/>
          <w:szCs w:val="32"/>
        </w:rPr>
        <w:t xml:space="preserve"> </w:t>
      </w:r>
      <w:r w:rsidR="00877767" w:rsidRPr="003206ED">
        <w:rPr>
          <w:rFonts w:asciiTheme="minorHAnsi" w:hAnsiTheme="minorHAnsi" w:cs="Arial"/>
          <w:b/>
          <w:sz w:val="32"/>
          <w:szCs w:val="32"/>
        </w:rPr>
        <w:t>Programme Change Proposal</w:t>
      </w:r>
    </w:p>
    <w:p w14:paraId="50C3F674" w14:textId="77777777" w:rsidR="00953F17" w:rsidRPr="003206ED" w:rsidRDefault="00953F17" w:rsidP="00953F17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08D29C02" w14:textId="77777777" w:rsidR="002A42B1" w:rsidRPr="003206ED" w:rsidRDefault="002A42B1" w:rsidP="00953F17">
      <w:pPr>
        <w:jc w:val="center"/>
        <w:rPr>
          <w:rFonts w:asciiTheme="minorHAnsi" w:hAnsiTheme="minorHAnsi" w:cs="Arial"/>
          <w:b/>
        </w:rPr>
      </w:pPr>
      <w:r w:rsidRPr="003206ED">
        <w:rPr>
          <w:rFonts w:asciiTheme="minorHAnsi" w:hAnsiTheme="minorHAnsi" w:cs="Arial"/>
          <w:b/>
        </w:rPr>
        <w:t xml:space="preserve">For submission to </w:t>
      </w:r>
      <w:r w:rsidR="00FE6132" w:rsidRPr="003206ED">
        <w:rPr>
          <w:rFonts w:asciiTheme="minorHAnsi" w:hAnsiTheme="minorHAnsi" w:cs="Arial"/>
          <w:b/>
        </w:rPr>
        <w:t xml:space="preserve">the </w:t>
      </w:r>
      <w:r w:rsidR="00CB7432" w:rsidRPr="003206ED">
        <w:rPr>
          <w:rFonts w:asciiTheme="minorHAnsi" w:hAnsiTheme="minorHAnsi" w:cs="Arial"/>
          <w:b/>
        </w:rPr>
        <w:t>Governing</w:t>
      </w:r>
      <w:r w:rsidR="00FE6132" w:rsidRPr="003206ED">
        <w:rPr>
          <w:rFonts w:asciiTheme="minorHAnsi" w:hAnsiTheme="minorHAnsi" w:cs="Arial"/>
          <w:b/>
        </w:rPr>
        <w:t xml:space="preserve"> Board</w:t>
      </w:r>
      <w:r w:rsidR="004F30B5">
        <w:rPr>
          <w:rFonts w:asciiTheme="minorHAnsi" w:hAnsiTheme="minorHAnsi" w:cs="Arial"/>
          <w:b/>
        </w:rPr>
        <w:t xml:space="preserve"> and </w:t>
      </w:r>
      <w:r w:rsidR="00577E90">
        <w:rPr>
          <w:rFonts w:asciiTheme="minorHAnsi" w:hAnsiTheme="minorHAnsi" w:cs="Arial"/>
          <w:b/>
        </w:rPr>
        <w:t>UPB (if applicable)</w:t>
      </w:r>
    </w:p>
    <w:p w14:paraId="12B7A05E" w14:textId="77777777" w:rsidR="002A42B1" w:rsidRPr="00953F17" w:rsidRDefault="002A42B1" w:rsidP="00953F17">
      <w:pPr>
        <w:jc w:val="center"/>
        <w:rPr>
          <w:rFonts w:ascii="Calibri" w:hAnsi="Calibri" w:cs="Arial"/>
          <w:b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15026B" w:rsidRPr="00C93CA1" w14:paraId="47ECA834" w14:textId="77777777" w:rsidTr="003206ED">
        <w:trPr>
          <w:trHeight w:val="2287"/>
          <w:jc w:val="center"/>
        </w:trPr>
        <w:tc>
          <w:tcPr>
            <w:tcW w:w="11088" w:type="dxa"/>
            <w:shd w:val="clear" w:color="auto" w:fill="B8CCE4" w:themeFill="accent1" w:themeFillTint="66"/>
          </w:tcPr>
          <w:p w14:paraId="298FECFF" w14:textId="457E666A" w:rsidR="00877767" w:rsidRPr="00C93CA1" w:rsidDel="005C0C60" w:rsidRDefault="002A42B1" w:rsidP="007E6D55">
            <w:pPr>
              <w:jc w:val="both"/>
              <w:rPr>
                <w:del w:id="1" w:author="Author"/>
                <w:rFonts w:ascii="Calibri" w:hAnsi="Calibri"/>
                <w:b/>
                <w:sz w:val="20"/>
                <w:szCs w:val="20"/>
              </w:rPr>
            </w:pPr>
            <w:del w:id="2" w:author="Author">
              <w:r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 xml:space="preserve">This form should be used when submitting a proposal </w:delText>
              </w:r>
              <w:r w:rsidR="00FE6132"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 xml:space="preserve">from </w:delText>
              </w:r>
              <w:r w:rsidR="00687963"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>the academic session 201</w:delText>
              </w:r>
              <w:r w:rsidR="00CB7432"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>9</w:delText>
              </w:r>
              <w:r w:rsidR="00687963"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>-</w:delText>
              </w:r>
              <w:r w:rsidR="00CB7432"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>20</w:delText>
              </w:r>
              <w:r w:rsidR="00E301C6"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>20</w:delText>
              </w:r>
              <w:r w:rsidR="00FE6132"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 xml:space="preserve"> onwards</w:delText>
              </w:r>
              <w:r w:rsidRPr="00C93CA1" w:rsidDel="005C0C60">
                <w:rPr>
                  <w:rFonts w:ascii="Calibri" w:hAnsi="Calibri"/>
                  <w:b/>
                  <w:sz w:val="20"/>
                  <w:szCs w:val="20"/>
                  <w:highlight w:val="yellow"/>
                </w:rPr>
                <w:delText>.</w:delText>
              </w:r>
            </w:del>
          </w:p>
          <w:p w14:paraId="1183CAFB" w14:textId="77777777" w:rsidR="004A3C2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7958A111" wp14:editId="58280ED9">
                  <wp:extent cx="218114" cy="2348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Complete this form for</w:t>
            </w:r>
            <w:r w:rsidR="002E63CF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changes to existing programmes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– advice may be sought from the </w:t>
            </w: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School and/or College, or via </w:t>
            </w:r>
          </w:p>
          <w:p w14:paraId="080EB895" w14:textId="77777777" w:rsidR="00877767" w:rsidRPr="003206ED" w:rsidRDefault="004A3C26" w:rsidP="004A3C26">
            <w:pPr>
              <w:pStyle w:val="NoSpacing"/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</w:t>
            </w:r>
            <w:hyperlink r:id="rId9" w:history="1">
              <w:r w:rsidR="00AF0C97" w:rsidRPr="003206ED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877767" w:rsidRPr="003206ED">
              <w:rPr>
                <w:rFonts w:ascii="Calibri" w:hAnsi="Calibri" w:cs="Arial"/>
                <w:sz w:val="20"/>
                <w:szCs w:val="20"/>
                <w:lang w:val="en-IE" w:eastAsia="zh-CN"/>
              </w:rPr>
              <w:t>.</w:t>
            </w:r>
            <w:r w:rsidR="00CB7432" w:rsidRPr="003206ED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</w:t>
            </w:r>
            <w:r w:rsidR="00CB7432" w:rsidRPr="003206ED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Governance queries should be directed to University Secretariat via </w:t>
            </w:r>
            <w:hyperlink r:id="rId10" w:history="1">
              <w:r w:rsidR="00CB7432" w:rsidRPr="003206ED">
                <w:rPr>
                  <w:rStyle w:val="Hyperlink"/>
                  <w:rFonts w:ascii="Calibri" w:eastAsia="Times New Roman" w:hAnsi="Calibri" w:cs="Times New Roman"/>
                  <w:bCs/>
                  <w:sz w:val="20"/>
                  <w:szCs w:val="20"/>
                  <w:lang w:val="en-IE" w:eastAsia="en-GB"/>
                </w:rPr>
                <w:t>programmes@ucd.ie</w:t>
              </w:r>
            </w:hyperlink>
            <w:r w:rsidR="00CB7432" w:rsidRPr="003206ED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</w:t>
            </w:r>
          </w:p>
          <w:p w14:paraId="37CBE4DA" w14:textId="77777777" w:rsidR="004A3C2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13CE7679" wp14:editId="72A3B90D">
                  <wp:extent cx="218114" cy="2348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Submit to the relevant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Board for</w:t>
            </w:r>
            <w:r w:rsidR="0047280C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.  </w:t>
            </w:r>
            <w:r w:rsidR="002A0A3C">
              <w:rPr>
                <w:rFonts w:ascii="Calibri" w:hAnsi="Calibri" w:cs="Arial"/>
                <w:sz w:val="20"/>
                <w:szCs w:val="20"/>
                <w:lang w:val="en-IE" w:eastAsia="zh-CN"/>
              </w:rPr>
              <w:t>Following</w:t>
            </w:r>
            <w:r w:rsidR="002A0A3C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Governing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Board </w:t>
            </w:r>
            <w:r w:rsidR="00CB7432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>approval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, PDARF7 is then submitted </w:t>
            </w:r>
          </w:p>
          <w:p w14:paraId="241745EE" w14:textId="77777777" w:rsidR="00811B2A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 w:eastAsia="zh-CN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</w:t>
            </w:r>
            <w:hyperlink r:id="rId11" w:history="1">
              <w:r w:rsidR="00CB7432" w:rsidRPr="002A0BC6">
                <w:rPr>
                  <w:rStyle w:val="Hyperlink"/>
                  <w:rFonts w:ascii="Calibri" w:hAnsi="Calibri" w:cs="Arial"/>
                  <w:sz w:val="20"/>
                  <w:szCs w:val="20"/>
                  <w:lang w:val="en-IE" w:eastAsia="zh-CN"/>
                </w:rPr>
                <w:t>curriculum@ucd.ie</w:t>
              </w:r>
            </w:hyperlink>
            <w:r w:rsidR="00811B2A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for implementation or to </w:t>
            </w:r>
            <w:hyperlink r:id="rId12" w:history="1">
              <w:r w:rsidR="00811B2A" w:rsidRPr="00D2675F">
                <w:rPr>
                  <w:rStyle w:val="Hyperlink"/>
                  <w:rFonts w:ascii="Calibri" w:hAnsi="Calibri" w:cs="Arial"/>
                  <w:sz w:val="20"/>
                  <w:szCs w:val="20"/>
                  <w:lang w:val="en-IE" w:eastAsia="zh-CN"/>
                </w:rPr>
                <w:t>programmes@ucd.ie</w:t>
              </w:r>
            </w:hyperlink>
            <w:r w:rsidR="00811B2A"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for approval by the University Programmes Board (UPB)  </w:t>
            </w:r>
          </w:p>
          <w:p w14:paraId="2BE280EC" w14:textId="193BC238" w:rsidR="0047280C" w:rsidRDefault="00811B2A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/>
              </w:rPr>
            </w:pPr>
            <w:r>
              <w:rPr>
                <w:rFonts w:ascii="Calibri" w:hAnsi="Calibri" w:cs="Arial"/>
                <w:sz w:val="20"/>
                <w:szCs w:val="20"/>
                <w:lang w:val="en-IE" w:eastAsia="zh-CN"/>
              </w:rPr>
              <w:t xml:space="preserve">       depending </w:t>
            </w:r>
            <w:r>
              <w:rPr>
                <w:rFonts w:ascii="Calibri" w:hAnsi="Calibri" w:cs="Arial"/>
                <w:sz w:val="20"/>
                <w:szCs w:val="20"/>
                <w:lang w:val="en-IE"/>
              </w:rPr>
              <w:t xml:space="preserve">on the </w:t>
            </w:r>
            <w:ins w:id="3" w:author="Author">
              <w:r w:rsidR="00053D3D">
                <w:rPr>
                  <w:rFonts w:ascii="Calibri" w:hAnsi="Calibri" w:cs="Arial"/>
                  <w:sz w:val="20"/>
                  <w:szCs w:val="20"/>
                  <w:lang w:val="en-IE"/>
                </w:rPr>
                <w:fldChar w:fldCharType="begin"/>
              </w:r>
              <w:r w:rsidR="00053D3D">
                <w:rPr>
                  <w:rFonts w:ascii="Calibri" w:hAnsi="Calibri" w:cs="Arial"/>
                  <w:sz w:val="20"/>
                  <w:szCs w:val="20"/>
                  <w:lang w:val="en-IE"/>
                </w:rPr>
                <w:instrText>HYPERLINK "https://www.ucd.ie/registry/t4media/UPB%20Local%20Approvals%20Flowchart-1.pdf"</w:instrText>
              </w:r>
              <w:r w:rsidR="00053D3D">
                <w:rPr>
                  <w:rFonts w:ascii="Calibri" w:hAnsi="Calibri" w:cs="Arial"/>
                  <w:sz w:val="20"/>
                  <w:szCs w:val="20"/>
                  <w:lang w:val="en-IE"/>
                </w:rPr>
              </w:r>
              <w:r w:rsidR="00053D3D">
                <w:rPr>
                  <w:rFonts w:ascii="Calibri" w:hAnsi="Calibri" w:cs="Arial"/>
                  <w:sz w:val="20"/>
                  <w:szCs w:val="20"/>
                  <w:lang w:val="en-IE"/>
                </w:rPr>
                <w:fldChar w:fldCharType="separate"/>
              </w:r>
              <w:r w:rsidR="00053D3D" w:rsidRPr="00053D3D">
                <w:rPr>
                  <w:rStyle w:val="Hyperlink"/>
                  <w:rFonts w:ascii="Calibri" w:hAnsi="Calibri" w:cs="Arial"/>
                  <w:sz w:val="20"/>
                  <w:szCs w:val="20"/>
                  <w:lang w:val="en-IE"/>
                </w:rPr>
                <w:t>delegation of authority</w:t>
              </w:r>
              <w:r w:rsidR="00053D3D">
                <w:rPr>
                  <w:rFonts w:ascii="Calibri" w:hAnsi="Calibri" w:cs="Arial"/>
                  <w:sz w:val="20"/>
                  <w:szCs w:val="20"/>
                  <w:lang w:val="en-IE"/>
                </w:rPr>
                <w:fldChar w:fldCharType="end"/>
              </w:r>
            </w:ins>
            <w:r>
              <w:rPr>
                <w:rFonts w:ascii="Calibri" w:hAnsi="Calibri" w:cs="Arial"/>
                <w:sz w:val="20"/>
                <w:szCs w:val="20"/>
                <w:lang w:val="en-IE"/>
              </w:rPr>
              <w:t>.</w:t>
            </w:r>
          </w:p>
          <w:p w14:paraId="2B789FD3" w14:textId="541A146A" w:rsidR="004A3C26" w:rsidRDefault="004A3C26" w:rsidP="004A3C26">
            <w:pPr>
              <w:pStyle w:val="NoSpacing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</w:t>
            </w: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0DFF114D" wp14:editId="0D4767E7">
                  <wp:extent cx="218114" cy="23489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20"/>
                <w:szCs w:val="20"/>
                <w:lang w:val="en-IE" w:eastAsia="zh-CN"/>
              </w:rPr>
              <w:t xml:space="preserve">Where a proposal for a programme </w:t>
            </w:r>
            <w:r w:rsidR="006E0FCE">
              <w:rPr>
                <w:rFonts w:cs="Arial"/>
                <w:sz w:val="20"/>
                <w:szCs w:val="20"/>
                <w:lang w:val="en-IE" w:eastAsia="zh-CN"/>
              </w:rPr>
              <w:t xml:space="preserve">change </w:t>
            </w:r>
            <w:r>
              <w:rPr>
                <w:rFonts w:cs="Arial"/>
                <w:sz w:val="20"/>
                <w:szCs w:val="20"/>
                <w:lang w:val="en-IE" w:eastAsia="zh-CN"/>
              </w:rPr>
              <w:t xml:space="preserve">involves any of the following criteria, approval must be sought from the  </w:t>
            </w:r>
          </w:p>
          <w:p w14:paraId="4D981D12" w14:textId="77777777" w:rsidR="004A3C26" w:rsidRDefault="004A3C26" w:rsidP="004A3C26">
            <w:pPr>
              <w:pStyle w:val="NoSpacing"/>
              <w:ind w:left="567" w:hanging="283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 University Programmes Board (UPB) following Governing Board approval. In this instance, forms must be submitted to</w:t>
            </w:r>
          </w:p>
          <w:p w14:paraId="5FA016F3" w14:textId="77777777" w:rsidR="004A3C26" w:rsidRDefault="004A3C26" w:rsidP="004A3C26">
            <w:pPr>
              <w:pStyle w:val="NoSpacing"/>
              <w:ind w:left="567" w:hanging="283"/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  </w:t>
            </w:r>
            <w:hyperlink r:id="rId13" w:history="1">
              <w:r w:rsidRPr="00EC54E3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programmes@ucd.ie</w:t>
              </w:r>
            </w:hyperlink>
            <w:r>
              <w:rPr>
                <w:rFonts w:cs="Arial"/>
                <w:sz w:val="20"/>
                <w:szCs w:val="20"/>
                <w:lang w:val="en-IE" w:eastAsia="zh-CN"/>
              </w:rPr>
              <w:t xml:space="preserve"> for inclusion on the UPB agenda.</w:t>
            </w:r>
          </w:p>
          <w:p w14:paraId="1B9D5932" w14:textId="01A9D2C4" w:rsidR="004A3C26" w:rsidRDefault="00C01A6D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>Changes to collaborative programmes or i</w:t>
            </w:r>
            <w:r w:rsidR="004A3C26" w:rsidRPr="004A3C26">
              <w:rPr>
                <w:rFonts w:cs="Arial"/>
                <w:sz w:val="20"/>
                <w:szCs w:val="20"/>
                <w:lang w:val="en-IE" w:eastAsia="zh-CN"/>
              </w:rPr>
              <w:t>ntroduction of collaborative elements to an existing programme</w:t>
            </w:r>
          </w:p>
          <w:p w14:paraId="12C9446A" w14:textId="4FB1BBC0" w:rsidR="00C01A6D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Changes that introduce non-standard admission requirement</w:t>
            </w:r>
            <w:r w:rsidR="00C01A6D">
              <w:rPr>
                <w:rFonts w:cs="Arial"/>
                <w:sz w:val="20"/>
                <w:szCs w:val="20"/>
                <w:lang w:val="en-IE" w:eastAsia="zh-CN"/>
              </w:rPr>
              <w:t>s</w:t>
            </w:r>
          </w:p>
          <w:p w14:paraId="707C8778" w14:textId="04F2F156" w:rsidR="00C01A6D" w:rsidRDefault="00C01A6D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Creation of an exit award for undergraduate and graduate </w:t>
            </w:r>
            <w:r w:rsidR="00F10684">
              <w:rPr>
                <w:rFonts w:cs="Arial"/>
                <w:sz w:val="20"/>
                <w:szCs w:val="20"/>
                <w:lang w:val="en-IE" w:eastAsia="zh-CN"/>
              </w:rPr>
              <w:t>programmes</w:t>
            </w:r>
          </w:p>
          <w:p w14:paraId="7E73A2BC" w14:textId="3DE6860F" w:rsidR="004A3C26" w:rsidRDefault="00C01A6D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>
              <w:rPr>
                <w:rFonts w:cs="Arial"/>
                <w:sz w:val="20"/>
                <w:szCs w:val="20"/>
                <w:lang w:val="en-IE" w:eastAsia="zh-CN"/>
              </w:rPr>
              <w:t xml:space="preserve">Changes </w:t>
            </w:r>
            <w:r w:rsidR="004A3C26" w:rsidRPr="004A3C26">
              <w:rPr>
                <w:rFonts w:cs="Arial"/>
                <w:sz w:val="20"/>
                <w:szCs w:val="20"/>
                <w:lang w:val="en-IE" w:eastAsia="zh-CN"/>
              </w:rPr>
              <w:t>require the creation of a new CAO entry code</w:t>
            </w:r>
          </w:p>
          <w:p w14:paraId="353702C1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Introduction to existing Masters’ Programme of Graduate Taught Pathway</w:t>
            </w:r>
          </w:p>
          <w:p w14:paraId="1A7174B7" w14:textId="3B60480A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 xml:space="preserve">Proposals that change the degree award to </w:t>
            </w:r>
            <w:hyperlink r:id="rId14" w:history="1">
              <w:r w:rsidRPr="00D3761E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a non-standard de</w:t>
              </w:r>
              <w:r w:rsidRPr="00D3761E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g</w:t>
              </w:r>
              <w:r w:rsidRPr="00D3761E">
                <w:rPr>
                  <w:rStyle w:val="Hyperlink"/>
                  <w:rFonts w:cs="Arial"/>
                  <w:sz w:val="20"/>
                  <w:szCs w:val="20"/>
                  <w:lang w:val="en-IE" w:eastAsia="zh-CN"/>
                </w:rPr>
                <w:t>ree award</w:t>
              </w:r>
            </w:hyperlink>
            <w:r w:rsidR="008E1B0A">
              <w:rPr>
                <w:rFonts w:cs="Arial"/>
                <w:sz w:val="20"/>
                <w:szCs w:val="20"/>
                <w:lang w:val="en-IE" w:eastAsia="zh-CN"/>
              </w:rPr>
              <w:t xml:space="preserve">, that is, </w:t>
            </w:r>
            <w:r w:rsidRPr="004A3C26">
              <w:rPr>
                <w:rFonts w:cs="Arial"/>
                <w:sz w:val="20"/>
                <w:szCs w:val="20"/>
                <w:lang w:val="en-IE" w:eastAsia="zh-CN"/>
              </w:rPr>
              <w:t>awards other than a BA, BSc, MA, MSc, MPhil, or PhD</w:t>
            </w:r>
            <w:r w:rsidR="00F10684">
              <w:rPr>
                <w:rFonts w:cs="Arial"/>
                <w:sz w:val="20"/>
                <w:szCs w:val="20"/>
                <w:lang w:val="en-IE" w:eastAsia="zh-CN"/>
              </w:rPr>
              <w:t xml:space="preserve"> or that lead to an award not listed in the University Awards Table (</w:t>
            </w:r>
            <w:r w:rsidR="00E90756">
              <w:rPr>
                <w:rFonts w:cs="Arial"/>
                <w:sz w:val="20"/>
                <w:szCs w:val="20"/>
                <w:lang w:val="en-IE" w:eastAsia="zh-CN"/>
              </w:rPr>
              <w:t xml:space="preserve">regulation </w:t>
            </w:r>
            <w:r w:rsidR="00F10684">
              <w:rPr>
                <w:rFonts w:cs="Arial"/>
                <w:sz w:val="20"/>
                <w:szCs w:val="20"/>
                <w:lang w:val="en-IE" w:eastAsia="zh-CN"/>
              </w:rPr>
              <w:t>2.5).</w:t>
            </w:r>
          </w:p>
          <w:p w14:paraId="0D9758B7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Changes to programme governance (e.g. transfer of governance of a programme from one Governing Board to another)</w:t>
            </w:r>
          </w:p>
          <w:p w14:paraId="02331BDB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Changes that require Academic Council approval (e.g. changes to matriculation requirements)</w:t>
            </w:r>
          </w:p>
          <w:p w14:paraId="7DC05CF3" w14:textId="77777777" w:rsidR="004A3C26" w:rsidRDefault="004A3C26" w:rsidP="004A3C26">
            <w:pPr>
              <w:pStyle w:val="NoSpacing"/>
              <w:numPr>
                <w:ilvl w:val="0"/>
                <w:numId w:val="76"/>
              </w:numPr>
              <w:rPr>
                <w:rFonts w:cs="Arial"/>
                <w:sz w:val="20"/>
                <w:szCs w:val="20"/>
                <w:lang w:val="en-IE" w:eastAsia="zh-CN"/>
              </w:rPr>
            </w:pPr>
            <w:r w:rsidRPr="004A3C26">
              <w:rPr>
                <w:rFonts w:cs="Arial"/>
                <w:sz w:val="20"/>
                <w:szCs w:val="20"/>
                <w:lang w:val="en-IE" w:eastAsia="zh-CN"/>
              </w:rPr>
              <w:t>Retrospective changes</w:t>
            </w:r>
          </w:p>
          <w:p w14:paraId="57BABF8E" w14:textId="77777777" w:rsidR="00877767" w:rsidRPr="002A0BC6" w:rsidRDefault="004A3C26" w:rsidP="004A3C26">
            <w:pPr>
              <w:pStyle w:val="NoSpacing"/>
              <w:rPr>
                <w:rFonts w:ascii="Calibri" w:hAnsi="Calibri" w:cs="Arial"/>
                <w:sz w:val="20"/>
                <w:szCs w:val="20"/>
                <w:lang w:val="en-IE"/>
              </w:rPr>
            </w:pPr>
            <w:r w:rsidRPr="00F31664">
              <w:rPr>
                <w:rFonts w:cs="Arial"/>
                <w:noProof/>
                <w:sz w:val="20"/>
                <w:szCs w:val="20"/>
                <w:lang w:val="en-IE" w:eastAsia="en-IE"/>
              </w:rPr>
              <w:drawing>
                <wp:inline distT="0" distB="0" distL="0" distR="0" wp14:anchorId="0769D3DA" wp14:editId="01F0F7E3">
                  <wp:extent cx="218114" cy="23489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ck-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4" cy="23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>Where a programme change proposal includes collaboration with an external partner</w:t>
            </w:r>
            <w:r w:rsidR="008E1B0A">
              <w:rPr>
                <w:rFonts w:ascii="Calibri" w:hAnsi="Calibri" w:cs="Arial"/>
                <w:sz w:val="20"/>
                <w:szCs w:val="20"/>
                <w:lang w:val="en-IE"/>
              </w:rPr>
              <w:t xml:space="preserve">, </w:t>
            </w:r>
            <w:r w:rsidR="00877767" w:rsidRPr="002A0BC6">
              <w:rPr>
                <w:rFonts w:ascii="Calibri" w:hAnsi="Calibri" w:cs="Arial"/>
                <w:i/>
                <w:sz w:val="20"/>
                <w:szCs w:val="20"/>
                <w:lang w:val="en-IE"/>
              </w:rPr>
              <w:t>PDARF4: Collaborative</w:t>
            </w:r>
            <w:r w:rsidR="0047280C">
              <w:rPr>
                <w:rFonts w:ascii="Calibri" w:hAnsi="Calibri" w:cs="Arial"/>
                <w:i/>
                <w:sz w:val="20"/>
                <w:szCs w:val="20"/>
                <w:lang w:val="en-IE"/>
              </w:rPr>
              <w:t xml:space="preserve"> </w:t>
            </w:r>
            <w:r w:rsidR="00877767" w:rsidRPr="002A0BC6">
              <w:rPr>
                <w:rFonts w:ascii="Calibri" w:hAnsi="Calibri" w:cs="Arial"/>
                <w:i/>
                <w:sz w:val="20"/>
                <w:szCs w:val="20"/>
                <w:lang w:val="en-IE"/>
              </w:rPr>
              <w:t xml:space="preserve">Programme Supplement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>must</w:t>
            </w:r>
            <w:r w:rsidR="00194E1A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 also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 be completed and </w:t>
            </w:r>
            <w:r w:rsidR="00194E1A" w:rsidRPr="002A0BC6">
              <w:rPr>
                <w:rFonts w:ascii="Calibri" w:hAnsi="Calibri" w:cs="Arial"/>
                <w:sz w:val="20"/>
                <w:szCs w:val="20"/>
                <w:lang w:val="en-IE"/>
              </w:rPr>
              <w:t>submitted</w:t>
            </w:r>
            <w:r w:rsidR="008E1B0A">
              <w:rPr>
                <w:rFonts w:ascii="Calibri" w:hAnsi="Calibri" w:cs="Arial"/>
                <w:sz w:val="20"/>
                <w:szCs w:val="20"/>
                <w:lang w:val="en-IE"/>
              </w:rPr>
              <w:t xml:space="preserve"> to </w:t>
            </w:r>
            <w:hyperlink r:id="rId15" w:history="1">
              <w:r w:rsidR="008E1B0A" w:rsidRPr="00171C2F">
                <w:rPr>
                  <w:rStyle w:val="Hyperlink"/>
                  <w:rFonts w:ascii="Calibri" w:hAnsi="Calibri" w:cs="Arial"/>
                  <w:sz w:val="20"/>
                  <w:szCs w:val="20"/>
                  <w:lang w:val="en-IE"/>
                </w:rPr>
                <w:t>programmes@ucd.ie</w:t>
              </w:r>
            </w:hyperlink>
            <w:r w:rsidR="008E1B0A">
              <w:rPr>
                <w:rFonts w:ascii="Calibri" w:hAnsi="Calibri" w:cs="Arial"/>
                <w:sz w:val="20"/>
                <w:szCs w:val="20"/>
                <w:lang w:val="en-IE"/>
              </w:rPr>
              <w:t xml:space="preserve"> </w:t>
            </w:r>
            <w:r w:rsidR="00D26324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with </w:t>
            </w:r>
            <w:r w:rsidR="00877767" w:rsidRPr="002A0BC6">
              <w:rPr>
                <w:rFonts w:ascii="Calibri" w:hAnsi="Calibri" w:cs="Arial"/>
                <w:sz w:val="20"/>
                <w:szCs w:val="20"/>
                <w:lang w:val="en-IE"/>
              </w:rPr>
              <w:t xml:space="preserve">this form. </w:t>
            </w:r>
          </w:p>
          <w:p w14:paraId="32537CEF" w14:textId="77777777" w:rsidR="00E51A96" w:rsidRPr="00C93CA1" w:rsidRDefault="00E51A96" w:rsidP="00AF0C97">
            <w:pPr>
              <w:pStyle w:val="NoSpacing"/>
              <w:jc w:val="both"/>
              <w:rPr>
                <w:rFonts w:ascii="Calibri" w:hAnsi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5CFDA263" w14:textId="77777777" w:rsidR="0025331D" w:rsidRDefault="0025331D" w:rsidP="0015026B">
      <w:pPr>
        <w:jc w:val="both"/>
        <w:rPr>
          <w:rFonts w:ascii="Calibri" w:hAnsi="Calibri" w:cs="Arial"/>
        </w:rPr>
      </w:pPr>
    </w:p>
    <w:p w14:paraId="094BA575" w14:textId="77777777" w:rsidR="0025331D" w:rsidRPr="009460FB" w:rsidRDefault="0025331D" w:rsidP="0015026B">
      <w:pPr>
        <w:jc w:val="both"/>
        <w:rPr>
          <w:rFonts w:ascii="Calibri" w:hAnsi="Calibri" w:cs="Arial"/>
        </w:rPr>
      </w:pPr>
    </w:p>
    <w:tbl>
      <w:tblPr>
        <w:tblW w:w="112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11230"/>
      </w:tblGrid>
      <w:tr w:rsidR="00953F17" w:rsidRPr="0009101E" w14:paraId="31117746" w14:textId="77777777" w:rsidTr="006E7D9A">
        <w:trPr>
          <w:trHeight w:val="464"/>
          <w:jc w:val="center"/>
        </w:trPr>
        <w:tc>
          <w:tcPr>
            <w:tcW w:w="11230" w:type="dxa"/>
            <w:shd w:val="clear" w:color="auto" w:fill="99CCFF"/>
            <w:vAlign w:val="center"/>
          </w:tcPr>
          <w:p w14:paraId="361725CA" w14:textId="77777777" w:rsidR="00953F17" w:rsidRPr="00D00EC1" w:rsidRDefault="00135542" w:rsidP="00953F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Form </w:t>
            </w:r>
            <w:r w:rsidR="009C17D7">
              <w:rPr>
                <w:rFonts w:ascii="Calibri" w:hAnsi="Calibri"/>
                <w:b/>
              </w:rPr>
              <w:t>PDARF7</w:t>
            </w:r>
            <w:r>
              <w:rPr>
                <w:rFonts w:ascii="Calibri" w:hAnsi="Calibri"/>
                <w:b/>
              </w:rPr>
              <w:t xml:space="preserve">:  </w:t>
            </w:r>
            <w:r w:rsidR="00953F17" w:rsidRPr="00D00EC1">
              <w:rPr>
                <w:rFonts w:ascii="Calibri" w:hAnsi="Calibri"/>
                <w:b/>
              </w:rPr>
              <w:t xml:space="preserve">Programme Change </w:t>
            </w:r>
            <w:r w:rsidR="00D00EC1" w:rsidRPr="00D00EC1">
              <w:rPr>
                <w:rFonts w:ascii="Calibri" w:hAnsi="Calibri"/>
                <w:b/>
              </w:rPr>
              <w:t>Proposal</w:t>
            </w:r>
          </w:p>
        </w:tc>
      </w:tr>
      <w:tr w:rsidR="00953F17" w:rsidRPr="0009101E" w14:paraId="1A08210A" w14:textId="77777777" w:rsidTr="006E7D9A">
        <w:trPr>
          <w:trHeight w:val="464"/>
          <w:jc w:val="center"/>
        </w:trPr>
        <w:tc>
          <w:tcPr>
            <w:tcW w:w="11230" w:type="dxa"/>
            <w:shd w:val="clear" w:color="auto" w:fill="FFFF99"/>
            <w:vAlign w:val="center"/>
          </w:tcPr>
          <w:p w14:paraId="06197773" w14:textId="611B371B" w:rsidR="00D00EC1" w:rsidRPr="003206ED" w:rsidRDefault="00953F17" w:rsidP="006E7D9A">
            <w:pPr>
              <w:pStyle w:val="Heading2"/>
              <w:keepNext w:val="0"/>
              <w:rPr>
                <w:rStyle w:val="Emphasis"/>
                <w:rFonts w:asciiTheme="minorHAnsi" w:hAnsiTheme="minorHAnsi"/>
                <w:i w:val="0"/>
                <w:sz w:val="20"/>
              </w:rPr>
            </w:pPr>
            <w:r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This section </w:t>
            </w:r>
            <w:r w:rsidR="00687963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should be used to </w:t>
            </w:r>
            <w:r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provide general information about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the </w:t>
            </w:r>
            <w:r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programme as it currently exists and the proposed changes to the programme.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>For reference, the University’s</w:t>
            </w:r>
            <w:r w:rsidR="002A0BC6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>Academic Regulations may be</w:t>
            </w:r>
            <w:r w:rsidR="002A0BC6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 </w:t>
            </w:r>
            <w:r w:rsidR="00D00EC1" w:rsidRPr="003206ED">
              <w:rPr>
                <w:rStyle w:val="Emphasis"/>
                <w:rFonts w:asciiTheme="minorHAnsi" w:hAnsiTheme="minorHAnsi"/>
                <w:i w:val="0"/>
                <w:sz w:val="20"/>
              </w:rPr>
              <w:t xml:space="preserve">accessed </w:t>
            </w:r>
            <w:ins w:id="4" w:author="Author">
              <w:r w:rsidR="00053D3D">
                <w:rPr>
                  <w:rStyle w:val="Emphasis"/>
                  <w:rFonts w:asciiTheme="minorHAnsi" w:hAnsiTheme="minorHAnsi"/>
                  <w:i w:val="0"/>
                  <w:sz w:val="20"/>
                </w:rPr>
                <w:fldChar w:fldCharType="begin"/>
              </w:r>
              <w:r w:rsidR="00053D3D">
                <w:rPr>
                  <w:rStyle w:val="Emphasis"/>
                  <w:rFonts w:asciiTheme="minorHAnsi" w:hAnsiTheme="minorHAnsi"/>
                  <w:i w:val="0"/>
                  <w:sz w:val="20"/>
                </w:rPr>
                <w:instrText>HYPERLINK "https://hub.ucd.ie/usis/!W_HU_MENU.P_PUBLISH?p_tag=GD-DOCLAND&amp;ID=272"</w:instrText>
              </w:r>
              <w:r w:rsidR="00053D3D">
                <w:rPr>
                  <w:rStyle w:val="Emphasis"/>
                  <w:rFonts w:asciiTheme="minorHAnsi" w:hAnsiTheme="minorHAnsi"/>
                  <w:i w:val="0"/>
                  <w:sz w:val="20"/>
                </w:rPr>
              </w:r>
              <w:r w:rsidR="00053D3D">
                <w:rPr>
                  <w:rStyle w:val="Emphasis"/>
                  <w:rFonts w:asciiTheme="minorHAnsi" w:hAnsiTheme="minorHAnsi"/>
                  <w:i w:val="0"/>
                  <w:sz w:val="20"/>
                </w:rPr>
                <w:fldChar w:fldCharType="separate"/>
              </w:r>
              <w:r w:rsidR="00053D3D" w:rsidRPr="00053D3D">
                <w:rPr>
                  <w:rStyle w:val="Hyperlink"/>
                  <w:rFonts w:asciiTheme="minorHAnsi" w:hAnsiTheme="minorHAnsi"/>
                  <w:sz w:val="20"/>
                </w:rPr>
                <w:t>here</w:t>
              </w:r>
              <w:r w:rsidR="00053D3D">
                <w:rPr>
                  <w:rStyle w:val="Emphasis"/>
                  <w:rFonts w:asciiTheme="minorHAnsi" w:hAnsiTheme="minorHAnsi"/>
                  <w:i w:val="0"/>
                  <w:sz w:val="20"/>
                </w:rPr>
                <w:fldChar w:fldCharType="end"/>
              </w:r>
              <w:r w:rsidR="00053D3D">
                <w:rPr>
                  <w:rStyle w:val="Emphasis"/>
                  <w:rFonts w:asciiTheme="minorHAnsi" w:hAnsiTheme="minorHAnsi"/>
                  <w:i w:val="0"/>
                  <w:sz w:val="20"/>
                </w:rPr>
                <w:t>.</w:t>
              </w:r>
            </w:ins>
            <w:del w:id="5" w:author="Author">
              <w:r w:rsidR="00D00EC1" w:rsidRPr="003206ED" w:rsidDel="00053D3D">
                <w:rPr>
                  <w:rStyle w:val="Emphasis"/>
                  <w:rFonts w:asciiTheme="minorHAnsi" w:hAnsiTheme="minorHAnsi"/>
                  <w:i w:val="0"/>
                  <w:sz w:val="20"/>
                </w:rPr>
                <w:delText>at</w:delText>
              </w:r>
              <w:r w:rsidR="002A0BC6" w:rsidRPr="003206ED" w:rsidDel="00053D3D">
                <w:rPr>
                  <w:rStyle w:val="Emphasis"/>
                  <w:rFonts w:asciiTheme="minorHAnsi" w:hAnsiTheme="minorHAnsi"/>
                  <w:i w:val="0"/>
                  <w:sz w:val="20"/>
                </w:rPr>
                <w:delText xml:space="preserve"> </w:delText>
              </w:r>
            </w:del>
          </w:p>
        </w:tc>
      </w:tr>
    </w:tbl>
    <w:p w14:paraId="44E84131" w14:textId="77777777" w:rsidR="006E7D9A" w:rsidRDefault="006E7D9A" w:rsidP="006E7D9A">
      <w:pPr>
        <w:pStyle w:val="Heading4"/>
        <w:tabs>
          <w:tab w:val="clear" w:pos="450"/>
          <w:tab w:val="clear" w:pos="8100"/>
        </w:tabs>
        <w:rPr>
          <w:rFonts w:ascii="Calibri" w:hAnsi="Calibri"/>
        </w:rPr>
        <w:sectPr w:rsidR="006E7D9A" w:rsidSect="006E7D9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851" w:right="680" w:bottom="851" w:left="680" w:header="709" w:footer="709" w:gutter="0"/>
          <w:cols w:space="708"/>
          <w:docGrid w:linePitch="360"/>
        </w:sectPr>
      </w:pPr>
    </w:p>
    <w:tbl>
      <w:tblPr>
        <w:tblW w:w="112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514"/>
        <w:gridCol w:w="3961"/>
        <w:gridCol w:w="6725"/>
      </w:tblGrid>
      <w:tr w:rsidR="009C2D82" w:rsidRPr="0009101E" w14:paraId="75C0BC98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1D19D65C" w14:textId="77777777" w:rsidR="0015026B" w:rsidRPr="0009101E" w:rsidRDefault="006E7D9A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03414DEF" w14:textId="77777777" w:rsidR="0015026B" w:rsidRDefault="00C0343E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Existing </w:t>
            </w:r>
            <w:r w:rsidR="0015026B" w:rsidRPr="0009101E">
              <w:rPr>
                <w:rFonts w:ascii="Calibri" w:hAnsi="Calibri"/>
                <w:b/>
                <w:sz w:val="22"/>
                <w:szCs w:val="22"/>
              </w:rPr>
              <w:t>Programme Title</w:t>
            </w:r>
            <w:r w:rsidR="00F72142">
              <w:rPr>
                <w:rFonts w:ascii="Calibri" w:hAnsi="Calibri"/>
                <w:b/>
                <w:sz w:val="22"/>
                <w:szCs w:val="22"/>
              </w:rPr>
              <w:t>, Code and NFQ Level</w:t>
            </w:r>
          </w:p>
          <w:p w14:paraId="7B577A60" w14:textId="77777777" w:rsidR="004D73B6" w:rsidRPr="002449D1" w:rsidRDefault="0015026B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Please include full title (e.g.,  Bachelor of… or BA in…, Master of… or MSc in…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, Higher Diploma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of…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, Graduate Diploma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in…,Thematic Doctoral Programme in…, etc.)</w:t>
            </w:r>
            <w:r w:rsidR="00833F65">
              <w:rPr>
                <w:rFonts w:ascii="Calibri" w:hAnsi="Calibri"/>
                <w:i/>
                <w:sz w:val="18"/>
                <w:szCs w:val="18"/>
              </w:rPr>
              <w:t xml:space="preserve"> and relevant programme and major code (e.g., MTHSC001_X179)</w:t>
            </w:r>
            <w:r w:rsidR="00F72142">
              <w:rPr>
                <w:rFonts w:ascii="Calibri" w:hAnsi="Calibri"/>
                <w:i/>
                <w:sz w:val="18"/>
                <w:szCs w:val="18"/>
              </w:rPr>
              <w:t>, as well as NFQ Level (e.g. 7, 8, 9, 10)</w:t>
            </w:r>
            <w:r w:rsidR="004D73B6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6725" w:type="dxa"/>
            <w:shd w:val="clear" w:color="auto" w:fill="auto"/>
          </w:tcPr>
          <w:p w14:paraId="65FEA9B0" w14:textId="77777777" w:rsidR="0015026B" w:rsidRPr="001A3F86" w:rsidRDefault="0015026B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44CD860A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7E10167D" w14:textId="77777777" w:rsidR="00433D99" w:rsidRPr="0009101E" w:rsidRDefault="005924AA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4A3BC29B" w14:textId="77777777" w:rsidR="00433D99" w:rsidRPr="0066100D" w:rsidRDefault="00433D99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sz w:val="20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>Total Credit Volume of Programme</w:t>
            </w:r>
            <w:r w:rsidR="0066100D">
              <w:rPr>
                <w:rFonts w:ascii="Calibri" w:hAnsi="Calibri"/>
                <w:b/>
                <w:sz w:val="22"/>
                <w:szCs w:val="22"/>
              </w:rPr>
              <w:t xml:space="preserve"> and Programme Duration</w:t>
            </w:r>
            <w:r w:rsidR="0066100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1A57E43" w14:textId="77777777" w:rsidR="004D73B6" w:rsidRPr="002449D1" w:rsidRDefault="00433D99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Please refer to existing credit volume</w:t>
            </w:r>
            <w:r w:rsidR="0066100D">
              <w:rPr>
                <w:rFonts w:ascii="Calibri" w:hAnsi="Calibri"/>
                <w:i/>
                <w:sz w:val="18"/>
                <w:szCs w:val="18"/>
              </w:rPr>
              <w:t xml:space="preserve"> and duration of programme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6725" w:type="dxa"/>
            <w:shd w:val="clear" w:color="auto" w:fill="auto"/>
          </w:tcPr>
          <w:p w14:paraId="74E9B4E4" w14:textId="77777777" w:rsidR="00433D99" w:rsidRPr="001A3F86" w:rsidRDefault="00433D99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73776FAE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1B9C072D" w14:textId="73AA0257" w:rsidR="00C0343E" w:rsidRPr="0009101E" w:rsidRDefault="005924AA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del w:id="6" w:author="Author">
              <w:r w:rsidDel="005A1720">
                <w:rPr>
                  <w:rFonts w:ascii="Calibri" w:hAnsi="Calibri"/>
                </w:rPr>
                <w:delText>3</w:delText>
              </w:r>
            </w:del>
          </w:p>
        </w:tc>
        <w:tc>
          <w:tcPr>
            <w:tcW w:w="3961" w:type="dxa"/>
            <w:shd w:val="clear" w:color="auto" w:fill="99CCFF"/>
            <w:vAlign w:val="center"/>
          </w:tcPr>
          <w:p w14:paraId="4BCBFF25" w14:textId="2B7A67BC" w:rsidR="00C0343E" w:rsidDel="005A1720" w:rsidRDefault="00C0343E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7" w:author="Author"/>
                <w:rFonts w:ascii="Calibri" w:hAnsi="Calibri"/>
                <w:b/>
                <w:sz w:val="22"/>
                <w:szCs w:val="22"/>
              </w:rPr>
            </w:pPr>
            <w:del w:id="8" w:author="Author">
              <w:r w:rsidDel="005A1720">
                <w:rPr>
                  <w:rFonts w:ascii="Calibri" w:hAnsi="Calibri"/>
                  <w:b/>
                  <w:sz w:val="22"/>
                  <w:szCs w:val="22"/>
                </w:rPr>
                <w:delText>Nature of Change</w:delText>
              </w:r>
            </w:del>
          </w:p>
          <w:p w14:paraId="6C081850" w14:textId="7FBE88C1" w:rsidR="00302D57" w:rsidDel="005A1720" w:rsidRDefault="00C0343E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9" w:author="Author"/>
                <w:rFonts w:ascii="Calibri" w:hAnsi="Calibri"/>
                <w:i/>
                <w:sz w:val="18"/>
                <w:szCs w:val="18"/>
              </w:rPr>
            </w:pPr>
            <w:del w:id="10" w:author="Author">
              <w:r w:rsidDel="005A1720">
                <w:rPr>
                  <w:rFonts w:ascii="Calibri" w:hAnsi="Calibri"/>
                  <w:i/>
                  <w:sz w:val="18"/>
                  <w:szCs w:val="18"/>
                </w:rPr>
                <w:delText xml:space="preserve">Please </w:delText>
              </w:r>
              <w:r w:rsidR="00302D57" w:rsidDel="005A1720">
                <w:rPr>
                  <w:rFonts w:ascii="Calibri" w:hAnsi="Calibri"/>
                  <w:i/>
                  <w:sz w:val="18"/>
                  <w:szCs w:val="18"/>
                </w:rPr>
                <w:delText>give details of the change</w:delText>
              </w:r>
            </w:del>
          </w:p>
          <w:p w14:paraId="0D99A828" w14:textId="581C6682" w:rsidR="00302D57" w:rsidRPr="00246937" w:rsidDel="005A1720" w:rsidRDefault="00246937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11" w:author="Author"/>
                <w:rFonts w:asciiTheme="minorHAnsi" w:hAnsiTheme="minorHAnsi" w:cstheme="minorHAnsi"/>
                <w:i/>
                <w:sz w:val="18"/>
                <w:szCs w:val="18"/>
              </w:rPr>
            </w:pPr>
            <w:del w:id="12" w:author="Author">
              <w:r w:rsidRPr="00246937" w:rsidDel="005A1720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delText xml:space="preserve">Note: </w:delText>
              </w:r>
              <w:r w:rsidR="0087613F" w:rsidDel="005A1720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delText xml:space="preserve">UPB </w:delText>
              </w:r>
              <w:r w:rsidRPr="00246937" w:rsidDel="005A1720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delText xml:space="preserve"> will retain approval of the establishment of undergraduate and graduate exit awards.</w:delText>
              </w:r>
              <w:r w:rsidR="005F7017" w:rsidDel="005A1720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delText xml:space="preserve"> Programme change proposals for the establishment of</w:delText>
              </w:r>
              <w:r w:rsidRPr="00246937" w:rsidDel="005A1720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delText xml:space="preserve"> exit awards should be submitted to UPB</w:delText>
              </w:r>
              <w:r w:rsidR="002A10FD" w:rsidDel="005A1720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delText>.</w:delText>
              </w:r>
            </w:del>
          </w:p>
          <w:p w14:paraId="5AD4BA01" w14:textId="54956384" w:rsidR="00302D57" w:rsidDel="005A1720" w:rsidRDefault="00302D57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13" w:author="Author"/>
                <w:rFonts w:ascii="Calibri" w:hAnsi="Calibri"/>
                <w:i/>
                <w:sz w:val="18"/>
                <w:szCs w:val="18"/>
              </w:rPr>
            </w:pPr>
          </w:p>
          <w:p w14:paraId="2DF0B066" w14:textId="02179413" w:rsidR="00302D57" w:rsidDel="005A1720" w:rsidRDefault="00302D57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14" w:author="Author"/>
                <w:rFonts w:ascii="Calibri" w:hAnsi="Calibri"/>
                <w:i/>
                <w:sz w:val="18"/>
                <w:szCs w:val="18"/>
              </w:rPr>
            </w:pPr>
          </w:p>
          <w:p w14:paraId="05AC1273" w14:textId="5D985D90" w:rsidR="0025331D" w:rsidDel="005A1720" w:rsidRDefault="0025331D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15" w:author="Author"/>
                <w:rFonts w:ascii="Calibri" w:hAnsi="Calibri"/>
                <w:i/>
                <w:sz w:val="18"/>
                <w:szCs w:val="18"/>
              </w:rPr>
            </w:pPr>
          </w:p>
          <w:p w14:paraId="354C6DA4" w14:textId="394A5427" w:rsidR="0025331D" w:rsidDel="005A1720" w:rsidRDefault="0025331D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16" w:author="Author"/>
                <w:rFonts w:ascii="Calibri" w:hAnsi="Calibri"/>
                <w:i/>
                <w:sz w:val="18"/>
                <w:szCs w:val="18"/>
              </w:rPr>
            </w:pPr>
          </w:p>
          <w:p w14:paraId="5016F854" w14:textId="738B29CA" w:rsidR="0025331D" w:rsidDel="005A1720" w:rsidRDefault="0025331D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17" w:author="Author"/>
                <w:rFonts w:ascii="Calibri" w:hAnsi="Calibri"/>
                <w:i/>
                <w:sz w:val="18"/>
                <w:szCs w:val="18"/>
              </w:rPr>
            </w:pPr>
          </w:p>
          <w:p w14:paraId="1C41A0DC" w14:textId="3CCF317B" w:rsidR="00302D57" w:rsidDel="005A1720" w:rsidRDefault="00302D57" w:rsidP="006E7D9A">
            <w:pPr>
              <w:pStyle w:val="Footer"/>
              <w:tabs>
                <w:tab w:val="clear" w:pos="4153"/>
                <w:tab w:val="clear" w:pos="8306"/>
              </w:tabs>
              <w:rPr>
                <w:del w:id="18" w:author="Author"/>
                <w:rFonts w:ascii="Calibri" w:hAnsi="Calibri"/>
                <w:i/>
                <w:sz w:val="18"/>
                <w:szCs w:val="18"/>
              </w:rPr>
            </w:pPr>
          </w:p>
          <w:p w14:paraId="1CC4D271" w14:textId="77777777" w:rsidR="004D73B6" w:rsidRPr="002449D1" w:rsidRDefault="004D73B6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6725" w:type="dxa"/>
            <w:shd w:val="clear" w:color="auto" w:fill="auto"/>
          </w:tcPr>
          <w:p w14:paraId="45CA0D92" w14:textId="77777777" w:rsidR="00C0343E" w:rsidRPr="001A3F86" w:rsidRDefault="00C0343E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103375F4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80457A7" w14:textId="77777777" w:rsidR="0015026B" w:rsidRPr="0009101E" w:rsidRDefault="005924AA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69A37BCE" w14:textId="77777777" w:rsidR="00C0343E" w:rsidRDefault="00C0343E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 xml:space="preserve">Programme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Director/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Director of Thematic Doctoral Programme including School or Unit to which the </w:t>
            </w:r>
            <w:r w:rsidR="0047280C">
              <w:rPr>
                <w:rFonts w:ascii="Calibri" w:hAnsi="Calibri"/>
                <w:b/>
                <w:sz w:val="22"/>
                <w:szCs w:val="22"/>
              </w:rPr>
              <w:t>Director</w:t>
            </w:r>
            <w:r>
              <w:rPr>
                <w:rFonts w:ascii="Calibri" w:hAnsi="Calibri"/>
                <w:b/>
                <w:sz w:val="22"/>
                <w:szCs w:val="22"/>
              </w:rPr>
              <w:t>/ Thematic PhD Director is associated</w:t>
            </w:r>
          </w:p>
          <w:p w14:paraId="3FD17B62" w14:textId="77777777" w:rsidR="004D73B6" w:rsidRPr="002449D1" w:rsidRDefault="00E24679" w:rsidP="006E7D9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Please include email address and telephone number.</w:t>
            </w:r>
          </w:p>
        </w:tc>
        <w:tc>
          <w:tcPr>
            <w:tcW w:w="6725" w:type="dxa"/>
            <w:shd w:val="clear" w:color="auto" w:fill="auto"/>
          </w:tcPr>
          <w:p w14:paraId="62772781" w14:textId="77777777" w:rsidR="0015026B" w:rsidRPr="001A3F86" w:rsidRDefault="0015026B" w:rsidP="006E7D9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5DB6B860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2140CF4F" w14:textId="77777777" w:rsidR="005B4E09" w:rsidRDefault="005924AA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4E5DCFFB" w14:textId="77777777" w:rsidR="005B4E09" w:rsidRPr="0009101E" w:rsidRDefault="005B4E09" w:rsidP="005B4E0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9101E">
              <w:rPr>
                <w:rFonts w:ascii="Calibri" w:hAnsi="Calibri"/>
                <w:b/>
                <w:sz w:val="22"/>
                <w:szCs w:val="22"/>
              </w:rPr>
              <w:t xml:space="preserve">Host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E24679">
              <w:rPr>
                <w:rFonts w:ascii="Calibri" w:hAnsi="Calibri"/>
                <w:b/>
                <w:sz w:val="22"/>
                <w:szCs w:val="22"/>
              </w:rPr>
              <w:t xml:space="preserve"> Board</w:t>
            </w:r>
          </w:p>
          <w:p w14:paraId="0000B890" w14:textId="58656AC5" w:rsidR="004D73B6" w:rsidRPr="002449D1" w:rsidRDefault="005B4E09" w:rsidP="00CB743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Indicate </w:t>
            </w:r>
            <w:r w:rsidR="00CB7432">
              <w:rPr>
                <w:rFonts w:ascii="Calibri" w:hAnsi="Calibri"/>
                <w:i/>
                <w:sz w:val="18"/>
                <w:szCs w:val="18"/>
              </w:rPr>
              <w:t>Governing</w:t>
            </w:r>
            <w:r w:rsidR="0047280C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Board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 that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is responsible for the 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programme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and the proposed change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>.</w:t>
            </w:r>
            <w:r w:rsidR="00D00EC1" w:rsidRPr="0009101E">
              <w:rPr>
                <w:rFonts w:ascii="Calibri" w:hAnsi="Calibri"/>
                <w:i/>
                <w:sz w:val="18"/>
                <w:szCs w:val="18"/>
              </w:rPr>
              <w:t xml:space="preserve"> See</w:t>
            </w:r>
            <w:r w:rsidR="00D00EC1">
              <w:rPr>
                <w:rFonts w:ascii="Calibri" w:hAnsi="Calibri"/>
                <w:i/>
                <w:sz w:val="18"/>
                <w:szCs w:val="18"/>
              </w:rPr>
              <w:t xml:space="preserve"> Academic </w:t>
            </w:r>
            <w:r w:rsidR="00D00EC1" w:rsidRPr="00974A2E">
              <w:rPr>
                <w:rFonts w:ascii="Calibri" w:hAnsi="Calibri"/>
                <w:i/>
                <w:sz w:val="18"/>
                <w:szCs w:val="18"/>
              </w:rPr>
              <w:t xml:space="preserve">Regulations </w:t>
            </w:r>
            <w:r w:rsidR="00974A2E" w:rsidRPr="002A0BC6">
              <w:rPr>
                <w:rFonts w:ascii="Calibri" w:hAnsi="Calibri"/>
                <w:i/>
                <w:sz w:val="18"/>
                <w:szCs w:val="18"/>
              </w:rPr>
              <w:t>1.3 – 1.1</w:t>
            </w:r>
            <w:r w:rsidR="00850E9D">
              <w:rPr>
                <w:rFonts w:ascii="Calibri" w:hAnsi="Calibri"/>
                <w:i/>
                <w:sz w:val="18"/>
                <w:szCs w:val="18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14:paraId="36B520C3" w14:textId="77777777" w:rsidR="005B4E09" w:rsidRPr="001A3F86" w:rsidRDefault="005B4E09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2CF1D0E0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5CC12D7" w14:textId="77777777" w:rsidR="0015026B" w:rsidRPr="0009101E" w:rsidRDefault="005924AA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40FBA563" w14:textId="77777777" w:rsidR="0015026B" w:rsidRDefault="00CB7432" w:rsidP="009A030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E8354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5026B">
              <w:rPr>
                <w:rFonts w:ascii="Calibri" w:hAnsi="Calibri"/>
                <w:b/>
                <w:sz w:val="22"/>
                <w:szCs w:val="22"/>
              </w:rPr>
              <w:t xml:space="preserve">Board Date of Approval </w:t>
            </w:r>
          </w:p>
          <w:p w14:paraId="1104944B" w14:textId="77777777" w:rsidR="004D73B6" w:rsidRPr="002449D1" w:rsidRDefault="00723062" w:rsidP="00CB743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Indicate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the date of the </w:t>
            </w:r>
            <w:r w:rsidR="00CB7432">
              <w:rPr>
                <w:rFonts w:ascii="Calibri" w:hAnsi="Calibri"/>
                <w:i/>
                <w:sz w:val="18"/>
                <w:szCs w:val="18"/>
              </w:rPr>
              <w:t>Governing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Board</w:t>
            </w:r>
            <w:r w:rsidRPr="0009101E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at which the programme change was approved. </w:t>
            </w:r>
          </w:p>
        </w:tc>
        <w:tc>
          <w:tcPr>
            <w:tcW w:w="6725" w:type="dxa"/>
            <w:shd w:val="clear" w:color="auto" w:fill="auto"/>
          </w:tcPr>
          <w:p w14:paraId="77B9C61A" w14:textId="77777777" w:rsidR="0015026B" w:rsidRPr="001A3F86" w:rsidRDefault="0015026B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5331D" w:rsidRPr="0009101E" w14:paraId="27F8D0E3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53E6FDE9" w14:textId="77777777" w:rsidR="0025331D" w:rsidRDefault="0025331D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961" w:type="dxa"/>
            <w:shd w:val="clear" w:color="auto" w:fill="99CCFF"/>
            <w:vAlign w:val="center"/>
          </w:tcPr>
          <w:p w14:paraId="5FA7B9FF" w14:textId="77777777" w:rsidR="0025331D" w:rsidRPr="006E7D9A" w:rsidRDefault="0025331D" w:rsidP="0025331D">
            <w:pPr>
              <w:pStyle w:val="Footer"/>
              <w:rPr>
                <w:rFonts w:ascii="Calibri" w:hAnsi="Calibri"/>
                <w:b/>
                <w:sz w:val="22"/>
                <w:szCs w:val="22"/>
                <w:lang w:val="en-IE"/>
              </w:rPr>
            </w:pPr>
            <w:r w:rsidRPr="006E7D9A">
              <w:rPr>
                <w:rFonts w:ascii="Calibri" w:hAnsi="Calibri"/>
                <w:b/>
                <w:sz w:val="22"/>
                <w:szCs w:val="22"/>
                <w:lang w:val="en-IE"/>
              </w:rPr>
              <w:t>Mode of Delivery</w:t>
            </w:r>
          </w:p>
          <w:p w14:paraId="40974A1F" w14:textId="509743E2" w:rsidR="0025331D" w:rsidRPr="006E7D9A" w:rsidRDefault="0025331D" w:rsidP="0025331D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6E7D9A">
              <w:rPr>
                <w:rFonts w:ascii="Calibri" w:hAnsi="Calibri"/>
                <w:i/>
                <w:sz w:val="18"/>
                <w:szCs w:val="18"/>
                <w:lang w:val="en-IE"/>
              </w:rPr>
              <w:t>Mandatory as per Regulation 1.1</w:t>
            </w:r>
            <w:r w:rsidR="00850E9D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3 </w:t>
            </w:r>
            <w:r w:rsidRPr="006E7D9A">
              <w:rPr>
                <w:rFonts w:ascii="Calibri" w:hAnsi="Calibri"/>
                <w:i/>
                <w:sz w:val="18"/>
                <w:szCs w:val="18"/>
                <w:lang w:val="en-IE"/>
              </w:rPr>
              <w:t>Programme Specification</w:t>
            </w:r>
          </w:p>
        </w:tc>
        <w:tc>
          <w:tcPr>
            <w:tcW w:w="6725" w:type="dxa"/>
            <w:shd w:val="clear" w:color="auto" w:fill="auto"/>
          </w:tcPr>
          <w:p w14:paraId="070362FA" w14:textId="77777777" w:rsidR="0025331D" w:rsidRPr="001A3F86" w:rsidRDefault="0025331D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A1720" w:rsidRPr="0009101E" w14:paraId="0DA7E4E6" w14:textId="77777777" w:rsidTr="006D132E">
        <w:trPr>
          <w:trHeight w:val="400"/>
          <w:jc w:val="center"/>
          <w:ins w:id="19" w:author="Author"/>
        </w:trPr>
        <w:tc>
          <w:tcPr>
            <w:tcW w:w="514" w:type="dxa"/>
            <w:shd w:val="clear" w:color="auto" w:fill="99CCFF"/>
            <w:vAlign w:val="center"/>
          </w:tcPr>
          <w:p w14:paraId="3C4E406A" w14:textId="7382AADA" w:rsidR="005A1720" w:rsidRDefault="005A1720" w:rsidP="005A1720">
            <w:pPr>
              <w:pStyle w:val="Heading4"/>
              <w:tabs>
                <w:tab w:val="clear" w:pos="450"/>
                <w:tab w:val="clear" w:pos="8100"/>
              </w:tabs>
              <w:rPr>
                <w:ins w:id="20" w:author="Author"/>
                <w:rFonts w:ascii="Calibri" w:hAnsi="Calibri"/>
              </w:rPr>
            </w:pPr>
            <w:ins w:id="21" w:author="Author">
              <w:r>
                <w:rPr>
                  <w:rFonts w:ascii="Calibri" w:hAnsi="Calibri"/>
                </w:rPr>
                <w:t>8</w:t>
              </w:r>
            </w:ins>
          </w:p>
        </w:tc>
        <w:tc>
          <w:tcPr>
            <w:tcW w:w="3961" w:type="dxa"/>
            <w:shd w:val="clear" w:color="auto" w:fill="99CCFF"/>
            <w:vAlign w:val="center"/>
          </w:tcPr>
          <w:p w14:paraId="2DA1D9BB" w14:textId="77777777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22" w:author="Author"/>
                <w:rFonts w:ascii="Calibri" w:hAnsi="Calibri"/>
                <w:b/>
                <w:sz w:val="22"/>
                <w:szCs w:val="22"/>
              </w:rPr>
            </w:pPr>
            <w:ins w:id="23" w:author="Author">
              <w:r>
                <w:rPr>
                  <w:rFonts w:ascii="Calibri" w:hAnsi="Calibri"/>
                  <w:b/>
                  <w:sz w:val="22"/>
                  <w:szCs w:val="22"/>
                </w:rPr>
                <w:t>Nature of Change</w:t>
              </w:r>
            </w:ins>
          </w:p>
          <w:p w14:paraId="352AA21E" w14:textId="2D6F188F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24" w:author="Author"/>
                <w:rFonts w:ascii="Calibri" w:hAnsi="Calibri"/>
                <w:i/>
                <w:sz w:val="18"/>
                <w:szCs w:val="18"/>
              </w:rPr>
            </w:pPr>
            <w:ins w:id="25" w:author="Author">
              <w:r>
                <w:rPr>
                  <w:rFonts w:ascii="Calibri" w:hAnsi="Calibri"/>
                  <w:i/>
                  <w:sz w:val="18"/>
                  <w:szCs w:val="18"/>
                </w:rPr>
                <w:t xml:space="preserve">Please give details of the change. </w:t>
              </w:r>
            </w:ins>
          </w:p>
          <w:p w14:paraId="1A0E0137" w14:textId="26515799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26" w:author="Author"/>
                <w:rFonts w:ascii="Calibri" w:hAnsi="Calibri"/>
                <w:i/>
                <w:sz w:val="18"/>
                <w:szCs w:val="18"/>
              </w:rPr>
            </w:pPr>
          </w:p>
          <w:p w14:paraId="199A6067" w14:textId="44B51E47" w:rsidR="005A1720" w:rsidRP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27" w:author="Author"/>
                <w:rFonts w:asciiTheme="minorHAnsi" w:hAnsiTheme="minorHAnsi" w:cstheme="minorHAnsi"/>
                <w:i/>
                <w:sz w:val="18"/>
                <w:szCs w:val="18"/>
                <w:lang w:val="en-IE"/>
                <w:rPrChange w:id="28" w:author="Author">
                  <w:rPr>
                    <w:ins w:id="29" w:author="Author"/>
                    <w:i/>
                    <w:sz w:val="18"/>
                    <w:szCs w:val="18"/>
                    <w:lang w:val="en-IE"/>
                  </w:rPr>
                </w:rPrChange>
              </w:rPr>
            </w:pPr>
            <w:ins w:id="30" w:author="Author">
              <w:r w:rsidRPr="005A1720">
                <w:rPr>
                  <w:rFonts w:asciiTheme="minorHAnsi" w:hAnsiTheme="minorHAnsi" w:cstheme="minorHAnsi"/>
                  <w:i/>
                  <w:sz w:val="18"/>
                  <w:szCs w:val="18"/>
                  <w:rPrChange w:id="31" w:author="Author">
                    <w:rPr>
                      <w:rFonts w:ascii="Calibri" w:hAnsi="Calibri"/>
                      <w:i/>
                      <w:sz w:val="18"/>
                      <w:szCs w:val="18"/>
                    </w:rPr>
                  </w:rPrChange>
                </w:rPr>
                <w:t>For Mode of Delivery changes, p</w:t>
              </w:r>
              <w:r w:rsidRPr="005A1720">
                <w:rPr>
                  <w:rFonts w:asciiTheme="minorHAnsi" w:hAnsiTheme="minorHAnsi" w:cstheme="minorHAnsi"/>
                  <w:i/>
                  <w:sz w:val="18"/>
                  <w:szCs w:val="18"/>
                  <w:lang w:val="en-IE"/>
                  <w:rPrChange w:id="32" w:author="Author">
                    <w:rPr>
                      <w:i/>
                      <w:sz w:val="18"/>
                      <w:szCs w:val="18"/>
                      <w:lang w:val="en-IE"/>
                    </w:rPr>
                  </w:rPrChange>
                </w:rPr>
                <w:t xml:space="preserve">lease consult information on the </w:t>
              </w:r>
              <w:r w:rsidRPr="005A1720">
                <w:rPr>
                  <w:rFonts w:asciiTheme="minorHAnsi" w:hAnsiTheme="minorHAnsi" w:cstheme="minorHAnsi"/>
                  <w:i/>
                  <w:sz w:val="18"/>
                  <w:szCs w:val="18"/>
                  <w:lang w:val="en-IE"/>
                  <w:rPrChange w:id="33" w:author="Author">
                    <w:rPr>
                      <w:i/>
                      <w:sz w:val="18"/>
                      <w:szCs w:val="18"/>
                      <w:lang w:val="en-IE"/>
                    </w:rPr>
                  </w:rPrChange>
                </w:rPr>
                <w:fldChar w:fldCharType="begin"/>
              </w:r>
              <w:r w:rsidRPr="005A1720">
                <w:rPr>
                  <w:rFonts w:asciiTheme="minorHAnsi" w:hAnsiTheme="minorHAnsi" w:cstheme="minorHAnsi"/>
                  <w:i/>
                  <w:sz w:val="18"/>
                  <w:szCs w:val="18"/>
                  <w:lang w:val="en-IE"/>
                  <w:rPrChange w:id="34" w:author="Author">
                    <w:rPr>
                      <w:i/>
                      <w:sz w:val="18"/>
                      <w:szCs w:val="18"/>
                      <w:lang w:val="en-IE"/>
                    </w:rPr>
                  </w:rPrChange>
                </w:rPr>
                <w:instrText xml:space="preserve"> HYPERLINK "http://www.inis.gov.ie/en/INIS/Pages/Interim%20List%20of%20Eligible%20Programmes%20-%20ILEP" </w:instrText>
              </w:r>
              <w:r w:rsidRPr="00053D3D">
                <w:rPr>
                  <w:rFonts w:asciiTheme="minorHAnsi" w:hAnsiTheme="minorHAnsi" w:cstheme="minorHAnsi"/>
                  <w:i/>
                  <w:sz w:val="18"/>
                  <w:szCs w:val="18"/>
                  <w:lang w:val="en-IE"/>
                </w:rPr>
              </w:r>
              <w:r w:rsidRPr="005A1720">
                <w:rPr>
                  <w:rFonts w:asciiTheme="minorHAnsi" w:hAnsiTheme="minorHAnsi" w:cstheme="minorHAnsi"/>
                  <w:i/>
                  <w:sz w:val="18"/>
                  <w:szCs w:val="18"/>
                  <w:lang w:val="en-IE"/>
                  <w:rPrChange w:id="35" w:author="Author">
                    <w:rPr>
                      <w:i/>
                      <w:sz w:val="18"/>
                      <w:szCs w:val="18"/>
                      <w:lang w:val="en-IE"/>
                    </w:rPr>
                  </w:rPrChange>
                </w:rPr>
                <w:fldChar w:fldCharType="separate"/>
              </w:r>
              <w:r w:rsidRPr="005A1720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  <w:lang w:val="en-IE"/>
                  <w:rPrChange w:id="36" w:author="Author">
                    <w:rPr>
                      <w:rStyle w:val="Hyperlink"/>
                      <w:i/>
                      <w:sz w:val="18"/>
                      <w:szCs w:val="18"/>
                      <w:lang w:val="en-IE"/>
                    </w:rPr>
                  </w:rPrChange>
                </w:rPr>
                <w:t>Interim List of Eligible Programmes</w:t>
              </w:r>
              <w:r w:rsidRPr="005A1720">
                <w:rPr>
                  <w:rFonts w:asciiTheme="minorHAnsi" w:hAnsiTheme="minorHAnsi" w:cstheme="minorHAnsi"/>
                  <w:i/>
                  <w:sz w:val="18"/>
                  <w:szCs w:val="18"/>
                  <w:lang w:val="en-IE"/>
                  <w:rPrChange w:id="37" w:author="Author">
                    <w:rPr>
                      <w:i/>
                      <w:sz w:val="18"/>
                      <w:szCs w:val="18"/>
                      <w:lang w:val="en-IE"/>
                    </w:rPr>
                  </w:rPrChange>
                </w:rPr>
                <w:fldChar w:fldCharType="end"/>
              </w:r>
              <w:r w:rsidRPr="005A1720">
                <w:rPr>
                  <w:rFonts w:asciiTheme="minorHAnsi" w:hAnsiTheme="minorHAnsi" w:cstheme="minorHAnsi"/>
                  <w:i/>
                  <w:sz w:val="18"/>
                  <w:szCs w:val="18"/>
                  <w:lang w:val="en-IE"/>
                  <w:rPrChange w:id="38" w:author="Author">
                    <w:rPr>
                      <w:i/>
                      <w:sz w:val="18"/>
                      <w:szCs w:val="18"/>
                      <w:lang w:val="en-IE"/>
                    </w:rPr>
                  </w:rPrChange>
                </w:rPr>
                <w:t xml:space="preserve"> for attendance requirements for non-EEA students</w:t>
              </w:r>
            </w:ins>
          </w:p>
          <w:p w14:paraId="07859D5F" w14:textId="77777777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39" w:author="Author"/>
                <w:rFonts w:asciiTheme="minorHAnsi" w:hAnsiTheme="minorHAnsi" w:cstheme="minorHAnsi"/>
                <w:b/>
                <w:bCs/>
                <w:i/>
                <w:sz w:val="18"/>
                <w:szCs w:val="18"/>
                <w:lang w:val="en-IE"/>
              </w:rPr>
            </w:pPr>
          </w:p>
          <w:p w14:paraId="3F9A38CF" w14:textId="27345EC7" w:rsidR="005A1720" w:rsidRPr="00246937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40" w:author="Author"/>
                <w:rFonts w:asciiTheme="minorHAnsi" w:hAnsiTheme="minorHAnsi" w:cstheme="minorHAnsi"/>
                <w:i/>
                <w:sz w:val="18"/>
                <w:szCs w:val="18"/>
              </w:rPr>
            </w:pPr>
            <w:ins w:id="41" w:author="Author">
              <w:r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t>Exit Awards:</w:t>
              </w:r>
              <w:r w:rsidRPr="00246937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t xml:space="preserve"> </w:t>
              </w:r>
              <w:r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t xml:space="preserve">UPB </w:t>
              </w:r>
              <w:r w:rsidRPr="00246937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t xml:space="preserve"> will retain approval of the establishment of undergraduate and graduate exit awards.</w:t>
              </w:r>
              <w:r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t xml:space="preserve"> Programme change proposals for the establishment of</w:t>
              </w:r>
              <w:r w:rsidRPr="00246937"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t xml:space="preserve"> exit awards should be submitted to UPB</w:t>
              </w:r>
              <w:r>
                <w:rPr>
                  <w:rFonts w:asciiTheme="minorHAnsi" w:hAnsiTheme="minorHAnsi" w:cstheme="minorHAnsi"/>
                  <w:b/>
                  <w:bCs/>
                  <w:i/>
                  <w:sz w:val="18"/>
                  <w:szCs w:val="18"/>
                  <w:lang w:val="en-IE"/>
                </w:rPr>
                <w:t>.</w:t>
              </w:r>
            </w:ins>
          </w:p>
          <w:p w14:paraId="1A8223DC" w14:textId="77777777" w:rsidR="005A1720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42" w:author="Author"/>
                <w:rFonts w:ascii="Calibri" w:hAnsi="Calibri"/>
                <w:i/>
                <w:sz w:val="18"/>
                <w:szCs w:val="18"/>
              </w:rPr>
            </w:pPr>
          </w:p>
          <w:p w14:paraId="210A026B" w14:textId="77777777" w:rsidR="005A1720" w:rsidRPr="00B11147" w:rsidRDefault="005A1720" w:rsidP="005A1720">
            <w:pPr>
              <w:pStyle w:val="Footer"/>
              <w:tabs>
                <w:tab w:val="clear" w:pos="4153"/>
                <w:tab w:val="clear" w:pos="8306"/>
              </w:tabs>
              <w:rPr>
                <w:ins w:id="43" w:author="Author"/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725" w:type="dxa"/>
            <w:shd w:val="clear" w:color="auto" w:fill="auto"/>
          </w:tcPr>
          <w:p w14:paraId="180B8988" w14:textId="77777777" w:rsidR="005A1720" w:rsidRPr="001A3F86" w:rsidRDefault="005A1720" w:rsidP="005A1720">
            <w:pPr>
              <w:rPr>
                <w:ins w:id="44" w:author="Author"/>
                <w:rFonts w:ascii="Calibri" w:hAnsi="Calibri"/>
                <w:b/>
                <w:sz w:val="22"/>
                <w:szCs w:val="22"/>
              </w:rPr>
            </w:pPr>
          </w:p>
        </w:tc>
      </w:tr>
      <w:tr w:rsidR="009C2D82" w:rsidRPr="0009101E" w14:paraId="02747ABD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0F72538F" w14:textId="3E5A5464" w:rsidR="00B11147" w:rsidRDefault="0049735F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del w:id="45" w:author="Author">
              <w:r w:rsidDel="005A1720">
                <w:rPr>
                  <w:rFonts w:ascii="Calibri" w:hAnsi="Calibri"/>
                </w:rPr>
                <w:delText>8</w:delText>
              </w:r>
            </w:del>
            <w:ins w:id="46" w:author="Author">
              <w:r w:rsidR="005A1720">
                <w:rPr>
                  <w:rFonts w:ascii="Calibri" w:hAnsi="Calibri"/>
                </w:rPr>
                <w:t>9</w:t>
              </w:r>
            </w:ins>
          </w:p>
        </w:tc>
        <w:tc>
          <w:tcPr>
            <w:tcW w:w="3961" w:type="dxa"/>
            <w:shd w:val="clear" w:color="auto" w:fill="99CCFF"/>
            <w:vAlign w:val="center"/>
          </w:tcPr>
          <w:p w14:paraId="2FFC462E" w14:textId="77777777" w:rsidR="00B11147" w:rsidRDefault="00B11147" w:rsidP="00687963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11147">
              <w:rPr>
                <w:rFonts w:ascii="Calibri" w:hAnsi="Calibri"/>
                <w:b/>
                <w:sz w:val="22"/>
                <w:szCs w:val="22"/>
              </w:rPr>
              <w:t>Proposed Start Date</w:t>
            </w:r>
            <w:r w:rsidRPr="0009101E">
              <w:rPr>
                <w:rFonts w:ascii="Calibri" w:hAnsi="Calibri"/>
              </w:rPr>
              <w:t xml:space="preserve"> </w:t>
            </w:r>
            <w:r w:rsidRPr="0009101E">
              <w:rPr>
                <w:rFonts w:ascii="Calibri" w:hAnsi="Calibri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Please state when the changes are expected to take effect and what group of students will be affected by the change (</w:t>
            </w:r>
            <w:r w:rsidR="00687963">
              <w:rPr>
                <w:rFonts w:ascii="Calibri" w:hAnsi="Calibri"/>
                <w:i/>
                <w:sz w:val="18"/>
                <w:szCs w:val="18"/>
              </w:rPr>
              <w:t xml:space="preserve">e.g. </w:t>
            </w:r>
            <w:r>
              <w:rPr>
                <w:rFonts w:ascii="Calibri" w:hAnsi="Calibri"/>
                <w:i/>
                <w:sz w:val="18"/>
                <w:szCs w:val="18"/>
              </w:rPr>
              <w:t>for new intake only, or for existing students in current academic session, etc.).</w:t>
            </w:r>
          </w:p>
        </w:tc>
        <w:tc>
          <w:tcPr>
            <w:tcW w:w="6725" w:type="dxa"/>
            <w:shd w:val="clear" w:color="auto" w:fill="auto"/>
          </w:tcPr>
          <w:p w14:paraId="7C1D1325" w14:textId="77777777" w:rsidR="00B11147" w:rsidRPr="001A3F86" w:rsidRDefault="00B11147" w:rsidP="009A030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854" w:rsidRPr="0009101E" w14:paraId="3BBCCC59" w14:textId="77777777" w:rsidTr="006D132E">
        <w:trPr>
          <w:trHeight w:val="400"/>
          <w:jc w:val="center"/>
        </w:trPr>
        <w:tc>
          <w:tcPr>
            <w:tcW w:w="514" w:type="dxa"/>
            <w:vMerge w:val="restart"/>
            <w:shd w:val="clear" w:color="auto" w:fill="99CCFF"/>
            <w:vAlign w:val="center"/>
          </w:tcPr>
          <w:p w14:paraId="499567B9" w14:textId="68486541" w:rsidR="00BF5854" w:rsidRDefault="005A1720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ins w:id="47" w:author="Author">
              <w:r>
                <w:rPr>
                  <w:rFonts w:ascii="Calibri" w:hAnsi="Calibri"/>
                </w:rPr>
                <w:lastRenderedPageBreak/>
                <w:t>10</w:t>
              </w:r>
            </w:ins>
            <w:del w:id="48" w:author="Author">
              <w:r w:rsidR="0049735F" w:rsidDel="005A1720">
                <w:rPr>
                  <w:rFonts w:ascii="Calibri" w:hAnsi="Calibri"/>
                </w:rPr>
                <w:delText>9</w:delText>
              </w:r>
            </w:del>
          </w:p>
          <w:p w14:paraId="03B8ED7E" w14:textId="77777777" w:rsidR="00BF5854" w:rsidRPr="0009101E" w:rsidRDefault="00BF5854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  <w:p w14:paraId="687BB79D" w14:textId="77777777" w:rsidR="00BF5854" w:rsidRDefault="00BF5854" w:rsidP="009A0302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0686" w:type="dxa"/>
            <w:gridSpan w:val="2"/>
            <w:shd w:val="clear" w:color="auto" w:fill="99CCFF"/>
            <w:vAlign w:val="center"/>
          </w:tcPr>
          <w:p w14:paraId="6D3FEEC1" w14:textId="77777777" w:rsidR="00BF5854" w:rsidRDefault="00BF5854" w:rsidP="009A030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Description and Impact of, and Academic Rationale For, Proposed Change</w:t>
            </w:r>
          </w:p>
          <w:p w14:paraId="35E45426" w14:textId="77777777" w:rsidR="00BF5854" w:rsidRDefault="001D3E7A" w:rsidP="0033205E">
            <w:pPr>
              <w:pStyle w:val="Footer"/>
              <w:tabs>
                <w:tab w:val="clear" w:pos="4153"/>
                <w:tab w:val="clear" w:pos="8306"/>
              </w:tabs>
              <w:rPr>
                <w:ins w:id="49" w:author="Author"/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Please explain the rationale and necessity for the proposed change.  </w:t>
            </w:r>
            <w:r w:rsidR="00BF5854" w:rsidRPr="0009101E">
              <w:rPr>
                <w:rFonts w:ascii="Calibri" w:hAnsi="Calibri"/>
                <w:i/>
                <w:sz w:val="18"/>
                <w:szCs w:val="18"/>
              </w:rPr>
              <w:t>Please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also </w:t>
            </w:r>
            <w:r w:rsidR="00BF5854">
              <w:rPr>
                <w:rFonts w:ascii="Calibri" w:hAnsi="Calibri"/>
                <w:i/>
                <w:sz w:val="18"/>
                <w:szCs w:val="18"/>
              </w:rPr>
              <w:t>describe, in detail, how the proposed change will impact the programme, current students, future students, academic and administrative staff and the physical resources of the School/College/University.</w:t>
            </w:r>
          </w:p>
          <w:p w14:paraId="3ED9A99B" w14:textId="77777777" w:rsidR="005C0C60" w:rsidRDefault="005C0C60" w:rsidP="0033205E">
            <w:pPr>
              <w:pStyle w:val="Footer"/>
              <w:tabs>
                <w:tab w:val="clear" w:pos="4153"/>
                <w:tab w:val="clear" w:pos="8306"/>
              </w:tabs>
              <w:rPr>
                <w:ins w:id="50" w:author="Author"/>
                <w:rFonts w:ascii="Calibri" w:hAnsi="Calibri"/>
                <w:i/>
                <w:sz w:val="18"/>
                <w:szCs w:val="18"/>
              </w:rPr>
            </w:pPr>
          </w:p>
          <w:p w14:paraId="48B75175" w14:textId="479A7B62" w:rsidR="005C0C60" w:rsidRPr="002449D1" w:rsidRDefault="005C0C60" w:rsidP="0033205E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ins w:id="51" w:author="Author">
              <w:r>
                <w:rPr>
                  <w:rFonts w:ascii="Calibri" w:hAnsi="Calibri"/>
                  <w:i/>
                  <w:sz w:val="18"/>
                  <w:szCs w:val="18"/>
                </w:rPr>
                <w:t>If the proposed change relates to the introduction of an exit award, please provide details of stages/credits and specify the award GPA rule that applies</w:t>
              </w:r>
            </w:ins>
          </w:p>
        </w:tc>
      </w:tr>
      <w:tr w:rsidR="00BF5854" w:rsidRPr="0009101E" w14:paraId="586F8350" w14:textId="77777777" w:rsidTr="006D132E">
        <w:trPr>
          <w:trHeight w:val="825"/>
          <w:jc w:val="center"/>
        </w:trPr>
        <w:tc>
          <w:tcPr>
            <w:tcW w:w="514" w:type="dxa"/>
            <w:vMerge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54F839D0" w14:textId="77777777" w:rsidR="00BF5854" w:rsidRDefault="00BF5854" w:rsidP="009A0302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068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1CEC557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04758036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2AC456C9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49421537" w14:textId="77777777" w:rsidR="00BF5854" w:rsidRDefault="00BF5854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7A1EF5AE" w14:textId="77777777" w:rsidR="0025331D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10C41E62" w14:textId="77777777" w:rsidR="0025331D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4ECE46FB" w14:textId="77777777" w:rsidR="006E7D9A" w:rsidRDefault="006E7D9A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5A85D98F" w14:textId="77777777" w:rsidR="0025331D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5BF81CA3" w14:textId="77777777" w:rsidR="0025331D" w:rsidRPr="001A3F86" w:rsidRDefault="0025331D" w:rsidP="00BF585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11817" w:rsidRPr="0009101E" w14:paraId="353A77AA" w14:textId="77777777" w:rsidTr="006D132E">
        <w:trPr>
          <w:trHeight w:val="5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90D75B2" w14:textId="3C616214" w:rsidR="00711817" w:rsidRPr="0009101E" w:rsidRDefault="0049735F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ins w:id="52" w:author="Author">
              <w:r w:rsidR="005A1720">
                <w:rPr>
                  <w:rFonts w:ascii="Calibri" w:hAnsi="Calibri"/>
                </w:rPr>
                <w:t>1</w:t>
              </w:r>
            </w:ins>
            <w:del w:id="53" w:author="Author">
              <w:r w:rsidDel="005A1720">
                <w:rPr>
                  <w:rFonts w:ascii="Calibri" w:hAnsi="Calibri"/>
                </w:rPr>
                <w:delText>0</w:delText>
              </w:r>
            </w:del>
          </w:p>
          <w:p w14:paraId="2468FB24" w14:textId="77777777" w:rsidR="00711817" w:rsidRPr="0009101E" w:rsidRDefault="00711817" w:rsidP="009A0302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86" w:type="dxa"/>
            <w:gridSpan w:val="2"/>
            <w:shd w:val="clear" w:color="auto" w:fill="99CCFF"/>
            <w:vAlign w:val="center"/>
          </w:tcPr>
          <w:p w14:paraId="6A7766DF" w14:textId="77777777" w:rsidR="001B25FA" w:rsidRDefault="0047280C" w:rsidP="001B25F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06ED">
              <w:rPr>
                <w:rFonts w:ascii="Calibri" w:hAnsi="Calibri"/>
                <w:b/>
                <w:sz w:val="22"/>
                <w:szCs w:val="22"/>
                <w:u w:val="single"/>
              </w:rPr>
              <w:t>Programme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B25FA">
              <w:rPr>
                <w:rFonts w:ascii="Calibri" w:hAnsi="Calibri"/>
                <w:b/>
                <w:sz w:val="22"/>
                <w:szCs w:val="22"/>
              </w:rPr>
              <w:t>Structure and Module List</w:t>
            </w:r>
          </w:p>
          <w:p w14:paraId="01B26E34" w14:textId="77777777" w:rsidR="00711817" w:rsidRPr="00711817" w:rsidRDefault="001B25FA" w:rsidP="00CB7432">
            <w:pPr>
              <w:pStyle w:val="Heading4"/>
              <w:tabs>
                <w:tab w:val="clear" w:pos="450"/>
                <w:tab w:val="clear" w:pos="8100"/>
              </w:tabs>
              <w:ind w:right="23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Where relevant please specify the overall credit structure per stage and list of modules.  </w:t>
            </w:r>
            <w:r w:rsidR="00687963">
              <w:rPr>
                <w:rFonts w:ascii="Calibri" w:hAnsi="Calibri"/>
                <w:b w:val="0"/>
                <w:i/>
                <w:sz w:val="18"/>
                <w:szCs w:val="18"/>
              </w:rPr>
              <w:t>Add rows</w:t>
            </w:r>
            <w:r>
              <w:rPr>
                <w:rFonts w:ascii="Calibri" w:hAnsi="Calibri"/>
                <w:b w:val="0"/>
                <w:i/>
                <w:sz w:val="18"/>
                <w:szCs w:val="18"/>
              </w:rPr>
              <w:t xml:space="preserve"> as necessary or required.</w:t>
            </w:r>
          </w:p>
        </w:tc>
      </w:tr>
      <w:tr w:rsidR="00711817" w:rsidRPr="0009101E" w14:paraId="57E37526" w14:textId="77777777" w:rsidTr="006D132E">
        <w:trPr>
          <w:trHeight w:val="5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1F0D8622" w14:textId="77777777" w:rsidR="00711817" w:rsidRDefault="00711817" w:rsidP="009A0302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10686" w:type="dxa"/>
            <w:gridSpan w:val="2"/>
            <w:shd w:val="clear" w:color="auto" w:fill="99CCFF"/>
            <w:vAlign w:val="center"/>
          </w:tcPr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99"/>
              <w:tblLook w:val="0000" w:firstRow="0" w:lastRow="0" w:firstColumn="0" w:lastColumn="0" w:noHBand="0" w:noVBand="0"/>
            </w:tblPr>
            <w:tblGrid>
              <w:gridCol w:w="2042"/>
              <w:gridCol w:w="732"/>
              <w:gridCol w:w="711"/>
              <w:gridCol w:w="751"/>
              <w:gridCol w:w="1288"/>
              <w:gridCol w:w="1288"/>
              <w:gridCol w:w="2162"/>
              <w:gridCol w:w="1480"/>
            </w:tblGrid>
            <w:tr w:rsidR="0025331D" w:rsidRPr="00043890" w14:paraId="37BD1DE5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99CCFF"/>
                </w:tcPr>
                <w:p w14:paraId="64DF9ADE" w14:textId="77777777" w:rsidR="0025331D" w:rsidRPr="00FD61F7" w:rsidRDefault="0025331D" w:rsidP="006E7D9A">
                  <w:pPr>
                    <w:rPr>
                      <w:rFonts w:asciiTheme="minorHAnsi" w:hAnsiTheme="minorHAnsi"/>
                      <w:b/>
                      <w:sz w:val="20"/>
                      <w:szCs w:val="20"/>
                      <w:lang w:val="en-IE"/>
                    </w:rPr>
                  </w:pPr>
                  <w:r w:rsidRPr="00FD61F7">
                    <w:rPr>
                      <w:rFonts w:asciiTheme="minorHAnsi" w:hAnsiTheme="minorHAnsi"/>
                      <w:b/>
                      <w:sz w:val="20"/>
                      <w:szCs w:val="20"/>
                      <w:lang w:val="en-IE"/>
                    </w:rPr>
                    <w:t>Major/Minor or exit/entry/pathway programme Title:</w:t>
                  </w:r>
                </w:p>
                <w:p w14:paraId="714532A7" w14:textId="77777777" w:rsidR="0025331D" w:rsidRPr="00FD61F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99CCFF"/>
                </w:tcPr>
                <w:p w14:paraId="06B5221D" w14:textId="77777777" w:rsidR="0025331D" w:rsidRPr="00841458" w:rsidRDefault="0025331D" w:rsidP="006E7D9A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711817">
                    <w:rPr>
                      <w:rFonts w:ascii="Calibri" w:hAnsi="Calibri"/>
                      <w:b/>
                      <w:sz w:val="18"/>
                      <w:szCs w:val="20"/>
                    </w:rPr>
                    <w:t>Stage</w:t>
                  </w:r>
                </w:p>
              </w:tc>
              <w:tc>
                <w:tcPr>
                  <w:tcW w:w="340" w:type="pct"/>
                  <w:shd w:val="clear" w:color="auto" w:fill="99CCFF"/>
                </w:tcPr>
                <w:p w14:paraId="6DEA664F" w14:textId="77777777" w:rsidR="0025331D" w:rsidRPr="0071181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711817">
                    <w:rPr>
                      <w:rFonts w:ascii="Calibri" w:hAnsi="Calibri"/>
                      <w:b/>
                      <w:sz w:val="18"/>
                      <w:szCs w:val="20"/>
                    </w:rPr>
                    <w:t>Level</w:t>
                  </w:r>
                </w:p>
              </w:tc>
              <w:tc>
                <w:tcPr>
                  <w:tcW w:w="359" w:type="pct"/>
                  <w:shd w:val="clear" w:color="auto" w:fill="99CCFF"/>
                </w:tcPr>
                <w:p w14:paraId="5463D23E" w14:textId="77777777" w:rsidR="0025331D" w:rsidRPr="0071181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711817">
                    <w:rPr>
                      <w:rFonts w:ascii="Calibri" w:hAnsi="Calibri"/>
                      <w:b/>
                      <w:sz w:val="18"/>
                      <w:szCs w:val="20"/>
                    </w:rPr>
                    <w:t>Credits</w:t>
                  </w:r>
                </w:p>
              </w:tc>
              <w:tc>
                <w:tcPr>
                  <w:tcW w:w="616" w:type="pct"/>
                  <w:shd w:val="clear" w:color="auto" w:fill="99CCFF"/>
                </w:tcPr>
                <w:p w14:paraId="148583F2" w14:textId="77777777" w:rsidR="0025331D" w:rsidRPr="00043890" w:rsidRDefault="0025331D" w:rsidP="006E7D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Trimester</w:t>
                  </w:r>
                </w:p>
              </w:tc>
              <w:tc>
                <w:tcPr>
                  <w:tcW w:w="616" w:type="pct"/>
                  <w:shd w:val="clear" w:color="auto" w:fill="99CCFF"/>
                </w:tcPr>
                <w:p w14:paraId="61239236" w14:textId="77777777" w:rsidR="0025331D" w:rsidRPr="00711817" w:rsidRDefault="0025331D" w:rsidP="006E7D9A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Is the Module </w:t>
                  </w:r>
                  <w:r w:rsidRPr="00043890">
                    <w:rPr>
                      <w:rFonts w:ascii="Calibri" w:hAnsi="Calibri"/>
                      <w:b/>
                      <w:sz w:val="18"/>
                      <w:szCs w:val="18"/>
                    </w:rPr>
                    <w:t>New (N)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, </w:t>
                  </w:r>
                  <w:r w:rsidRPr="00043890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Existing (E) </w:t>
                  </w:r>
                  <w:r w:rsidRPr="00FD61F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or from </w:t>
                  </w:r>
                  <w:r w:rsidRPr="00FD61F7">
                    <w:rPr>
                      <w:rFonts w:ascii="Calibri" w:hAnsi="Calibri"/>
                      <w:b/>
                      <w:color w:val="000000" w:themeColor="text1"/>
                      <w:sz w:val="18"/>
                      <w:szCs w:val="18"/>
                    </w:rPr>
                    <w:t>different higher education institution (D)</w:t>
                  </w:r>
                  <w:r w:rsidRPr="00FD61F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Module?</w:t>
                  </w:r>
                </w:p>
              </w:tc>
              <w:tc>
                <w:tcPr>
                  <w:tcW w:w="1034" w:type="pct"/>
                  <w:shd w:val="clear" w:color="auto" w:fill="99CCFF"/>
                </w:tcPr>
                <w:p w14:paraId="2CACFD68" w14:textId="77777777" w:rsidR="0025331D" w:rsidRPr="00043890" w:rsidRDefault="0025331D" w:rsidP="006E7D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Name of Institute (D)</w:t>
                  </w:r>
                </w:p>
              </w:tc>
              <w:tc>
                <w:tcPr>
                  <w:tcW w:w="709" w:type="pct"/>
                  <w:shd w:val="clear" w:color="auto" w:fill="99CCFF"/>
                </w:tcPr>
                <w:p w14:paraId="038245D1" w14:textId="77777777" w:rsidR="0025331D" w:rsidRPr="00043890" w:rsidRDefault="0025331D" w:rsidP="006E7D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Does</w:t>
                  </w:r>
                  <w:r w:rsidRPr="00FD61F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Module (D) </w:t>
                  </w:r>
                  <w:r w:rsidRPr="00FD61F7"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  <w:t>contribute to stage GPA and Award GPA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  <w:t>?</w:t>
                  </w: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**</w:t>
                  </w:r>
                </w:p>
              </w:tc>
            </w:tr>
            <w:tr w:rsidR="0025331D" w:rsidRPr="00043890" w14:paraId="44914D9B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6D30B228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002F8BD1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3B1377F7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74EE0A8E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6B17F147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10902F33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066F7B7E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7DE13A94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241D801A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155B074E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60340690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46ECAA3D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004BBD88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74B2B5F0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06FAA67D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58D1B34B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7FD832B0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3C6C1D6D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1AC82A28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0C0609AA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5EAD7D06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40A226D9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27B91A3E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033073F9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74DDDAD1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7E206914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75633460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1AB1AD80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2D59C53E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67F0A8C6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16879830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6AE61E42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  <w:vAlign w:val="center"/>
                </w:tcPr>
                <w:p w14:paraId="1923CC5B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0D6374A3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3B7E3FD2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25331D" w:rsidRPr="00043890" w14:paraId="67575B48" w14:textId="77777777" w:rsidTr="006E7D9A">
              <w:trPr>
                <w:trHeight w:val="135"/>
                <w:jc w:val="center"/>
              </w:trPr>
              <w:tc>
                <w:tcPr>
                  <w:tcW w:w="977" w:type="pct"/>
                  <w:shd w:val="clear" w:color="auto" w:fill="FFFFFF" w:themeFill="background1"/>
                  <w:vAlign w:val="center"/>
                </w:tcPr>
                <w:p w14:paraId="79DD45F3" w14:textId="77777777" w:rsidR="0025331D" w:rsidRPr="001B25FA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0" w:type="pct"/>
                  <w:shd w:val="clear" w:color="auto" w:fill="FFFFFF" w:themeFill="background1"/>
                  <w:vAlign w:val="center"/>
                </w:tcPr>
                <w:p w14:paraId="38D17DE1" w14:textId="77777777" w:rsidR="0025331D" w:rsidRPr="00711817" w:rsidRDefault="0025331D" w:rsidP="00FD61F7">
                  <w:pPr>
                    <w:jc w:val="both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40" w:type="pct"/>
                  <w:shd w:val="clear" w:color="auto" w:fill="FFFFFF" w:themeFill="background1"/>
                  <w:vAlign w:val="center"/>
                </w:tcPr>
                <w:p w14:paraId="57D6EB4A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359" w:type="pct"/>
                  <w:shd w:val="clear" w:color="auto" w:fill="FFFFFF" w:themeFill="background1"/>
                  <w:vAlign w:val="center"/>
                </w:tcPr>
                <w:p w14:paraId="6B0D6BD1" w14:textId="77777777" w:rsidR="0025331D" w:rsidRPr="0071181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616" w:type="pct"/>
                  <w:shd w:val="clear" w:color="auto" w:fill="FFFFFF" w:themeFill="background1"/>
                </w:tcPr>
                <w:p w14:paraId="7CEE2D61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16" w:type="pct"/>
                  <w:tcBorders>
                    <w:bottom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84FD733" w14:textId="77777777" w:rsidR="0025331D" w:rsidRPr="00043890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34" w:type="pct"/>
                  <w:shd w:val="clear" w:color="auto" w:fill="FFFFFF" w:themeFill="background1"/>
                </w:tcPr>
                <w:p w14:paraId="09FFAE33" w14:textId="77777777" w:rsidR="0025331D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pct"/>
                  <w:shd w:val="clear" w:color="auto" w:fill="FFFFFF" w:themeFill="background1"/>
                </w:tcPr>
                <w:p w14:paraId="30CA98DE" w14:textId="77777777" w:rsidR="0025331D" w:rsidRPr="00FD61F7" w:rsidRDefault="0025331D" w:rsidP="00FD61F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D55C2CF" w14:textId="77777777" w:rsidR="00480D6D" w:rsidRDefault="00480D6D" w:rsidP="00480D6D">
            <w:pPr>
              <w:rPr>
                <w:b/>
                <w:sz w:val="10"/>
                <w:szCs w:val="10"/>
                <w:lang w:val="en-IE"/>
              </w:rPr>
            </w:pPr>
          </w:p>
          <w:p w14:paraId="7E1F3704" w14:textId="77777777" w:rsidR="00480D6D" w:rsidRDefault="00480D6D" w:rsidP="00480D6D">
            <w:pPr>
              <w:rPr>
                <w:b/>
                <w:sz w:val="10"/>
                <w:szCs w:val="10"/>
                <w:lang w:val="en-IE"/>
              </w:rPr>
            </w:pPr>
          </w:p>
          <w:p w14:paraId="0E8EA106" w14:textId="77777777" w:rsidR="00480D6D" w:rsidRDefault="00480D6D" w:rsidP="00480D6D">
            <w:pPr>
              <w:pStyle w:val="ListParagraph"/>
              <w:tabs>
                <w:tab w:val="left" w:pos="851"/>
              </w:tabs>
              <w:spacing w:after="240" w:line="276" w:lineRule="auto"/>
              <w:ind w:left="360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F4DF6">
              <w:rPr>
                <w:rFonts w:asciiTheme="minorHAnsi" w:hAnsiTheme="minorHAnsi"/>
                <w:b/>
                <w:sz w:val="18"/>
                <w:szCs w:val="18"/>
                <w:lang w:val="en-IE"/>
              </w:rPr>
              <w:t>**</w:t>
            </w:r>
            <w:r w:rsidRPr="009F4DF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Where a programme specification allows for modules to be taken in a different higher education institution, and </w:t>
            </w:r>
            <w:r w:rsidRPr="009F4DF6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where grade equivalence tables are agreed and published in advance</w:t>
            </w:r>
            <w:r w:rsidRPr="009F4DF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, such modules may contribute to stage GPA and Award GPA as detailed by the Governing Board in the programme specification. 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0100"/>
            </w:tblGrid>
            <w:tr w:rsidR="00AE6133" w14:paraId="602FE623" w14:textId="77777777" w:rsidTr="006E7D9A">
              <w:tc>
                <w:tcPr>
                  <w:tcW w:w="10492" w:type="dxa"/>
                  <w:shd w:val="clear" w:color="auto" w:fill="FFFFFF" w:themeFill="background1"/>
                </w:tcPr>
                <w:p w14:paraId="10C40D5E" w14:textId="77777777" w:rsidR="00AE6133" w:rsidRPr="00FD61F7" w:rsidRDefault="00AE6133" w:rsidP="00AE6133">
                  <w:pPr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FD61F7">
                    <w:rPr>
                      <w:rFonts w:asciiTheme="minorHAnsi" w:hAnsiTheme="minorHAnsi"/>
                      <w:b/>
                      <w:color w:val="000000" w:themeColor="text1"/>
                      <w:sz w:val="20"/>
                      <w:szCs w:val="20"/>
                    </w:rPr>
                    <w:t>Grade equivalence tables (where applicable)</w:t>
                  </w:r>
                </w:p>
                <w:p w14:paraId="4C418CBD" w14:textId="77777777" w:rsidR="00AE6133" w:rsidRPr="00FD61F7" w:rsidRDefault="00AE6133" w:rsidP="00AE6133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i/>
                      <w:color w:val="000000" w:themeColor="text1"/>
                      <w:sz w:val="20"/>
                      <w:szCs w:val="20"/>
                    </w:rPr>
                  </w:pPr>
                  <w:r w:rsidRPr="00FD61F7">
                    <w:rPr>
                      <w:rFonts w:asciiTheme="minorHAnsi" w:hAnsiTheme="minorHAnsi"/>
                      <w:i/>
                      <w:color w:val="000000" w:themeColor="text1"/>
                      <w:sz w:val="20"/>
                      <w:szCs w:val="20"/>
                    </w:rPr>
                    <w:t>Insert table here</w:t>
                  </w:r>
                </w:p>
                <w:p w14:paraId="09C11457" w14:textId="77777777" w:rsidR="00AE6133" w:rsidRDefault="00AE6133" w:rsidP="00480D6D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4F3613BD" w14:textId="77777777" w:rsidR="00AE6133" w:rsidRDefault="00AE6133" w:rsidP="00480D6D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68A01419" w14:textId="77777777" w:rsidR="00AE6133" w:rsidRDefault="00AE6133" w:rsidP="00480D6D">
                  <w:pPr>
                    <w:pStyle w:val="ListParagraph"/>
                    <w:tabs>
                      <w:tab w:val="left" w:pos="851"/>
                    </w:tabs>
                    <w:spacing w:after="240" w:line="276" w:lineRule="auto"/>
                    <w:ind w:left="0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89CAB80" w14:textId="77777777" w:rsidR="00AE6133" w:rsidRPr="009F4DF6" w:rsidRDefault="00AE6133" w:rsidP="00480D6D">
            <w:pPr>
              <w:pStyle w:val="ListParagraph"/>
              <w:tabs>
                <w:tab w:val="left" w:pos="851"/>
              </w:tabs>
              <w:spacing w:after="240" w:line="276" w:lineRule="auto"/>
              <w:ind w:left="360"/>
              <w:jc w:val="both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14:paraId="1D6C1EBA" w14:textId="77777777" w:rsidR="00711817" w:rsidRDefault="00711817" w:rsidP="00B1114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5051E" w:rsidRPr="001A3F86" w14:paraId="653A3E0D" w14:textId="77777777" w:rsidTr="006D132E">
        <w:trPr>
          <w:trHeight w:val="400"/>
          <w:jc w:val="center"/>
        </w:trPr>
        <w:tc>
          <w:tcPr>
            <w:tcW w:w="514" w:type="dxa"/>
            <w:shd w:val="clear" w:color="auto" w:fill="99CCFF"/>
            <w:vAlign w:val="center"/>
          </w:tcPr>
          <w:p w14:paraId="4C1219C1" w14:textId="7EFC6F94" w:rsidR="0005051E" w:rsidRDefault="0025331D" w:rsidP="006E7D9A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ins w:id="54" w:author="Author">
              <w:r w:rsidR="005A1720">
                <w:rPr>
                  <w:rFonts w:ascii="Calibri" w:hAnsi="Calibri"/>
                </w:rPr>
                <w:t>2</w:t>
              </w:r>
            </w:ins>
            <w:del w:id="55" w:author="Author">
              <w:r w:rsidR="0049735F" w:rsidDel="005A1720">
                <w:rPr>
                  <w:rFonts w:ascii="Calibri" w:hAnsi="Calibri"/>
                </w:rPr>
                <w:delText>1</w:delText>
              </w:r>
            </w:del>
          </w:p>
        </w:tc>
        <w:tc>
          <w:tcPr>
            <w:tcW w:w="3961" w:type="dxa"/>
            <w:shd w:val="clear" w:color="auto" w:fill="99CCFF"/>
            <w:vAlign w:val="center"/>
          </w:tcPr>
          <w:p w14:paraId="6D72F0FB" w14:textId="77777777" w:rsidR="0005051E" w:rsidRDefault="0005051E" w:rsidP="009F4DF6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Progression Requirements (if applicable)</w:t>
            </w:r>
            <w:r w:rsidRPr="0009101E">
              <w:rPr>
                <w:rFonts w:ascii="Calibri" w:hAnsi="Calibri"/>
              </w:rPr>
              <w:br/>
            </w:r>
            <w:r>
              <w:rPr>
                <w:rFonts w:ascii="Calibri" w:hAnsi="Calibri"/>
                <w:i/>
                <w:sz w:val="18"/>
                <w:szCs w:val="18"/>
              </w:rPr>
              <w:t>Regulation 5.3</w:t>
            </w:r>
          </w:p>
          <w:p w14:paraId="6D93AE4A" w14:textId="1D1D8A54" w:rsidR="0025331D" w:rsidRPr="006E7D9A" w:rsidRDefault="0025331D" w:rsidP="009F4DF6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6E7D9A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>Mandatory</w:t>
            </w:r>
            <w:r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 (if applicable)</w:t>
            </w:r>
            <w:r w:rsidRPr="006E7D9A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 as per Regulation 1.1</w:t>
            </w:r>
            <w:r w:rsidR="00850E9D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 xml:space="preserve">3 </w:t>
            </w:r>
            <w:r w:rsidRPr="006E7D9A">
              <w:rPr>
                <w:rFonts w:asciiTheme="minorHAnsi" w:hAnsiTheme="minorHAnsi"/>
                <w:i/>
                <w:sz w:val="18"/>
                <w:szCs w:val="18"/>
                <w:lang w:val="en-IE"/>
              </w:rPr>
              <w:t>Programme Specification</w:t>
            </w:r>
          </w:p>
        </w:tc>
        <w:tc>
          <w:tcPr>
            <w:tcW w:w="6725" w:type="dxa"/>
            <w:shd w:val="clear" w:color="auto" w:fill="auto"/>
          </w:tcPr>
          <w:p w14:paraId="5592364E" w14:textId="77777777" w:rsidR="0005051E" w:rsidRPr="001A3F86" w:rsidRDefault="0005051E" w:rsidP="00FD61F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66B7243" w14:textId="77777777" w:rsidR="0015026B" w:rsidRDefault="0015026B" w:rsidP="0015026B">
      <w:pPr>
        <w:jc w:val="both"/>
        <w:rPr>
          <w:rFonts w:ascii="Calibri" w:hAnsi="Calibri" w:cs="Arial"/>
        </w:rPr>
      </w:pPr>
    </w:p>
    <w:p w14:paraId="630B1947" w14:textId="77777777" w:rsidR="0072715E" w:rsidRDefault="0072715E" w:rsidP="0015026B">
      <w:pPr>
        <w:jc w:val="both"/>
        <w:rPr>
          <w:rFonts w:ascii="Calibri" w:hAnsi="Calibri" w:cs="Arial"/>
        </w:rPr>
      </w:pPr>
    </w:p>
    <w:p w14:paraId="3BD5A7B0" w14:textId="77777777" w:rsidR="0025331D" w:rsidRDefault="0025331D" w:rsidP="0015026B">
      <w:pPr>
        <w:jc w:val="both"/>
        <w:rPr>
          <w:rFonts w:ascii="Calibri" w:hAnsi="Calibri" w:cs="Arial"/>
        </w:rPr>
      </w:pPr>
    </w:p>
    <w:tbl>
      <w:tblPr>
        <w:tblW w:w="11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3669"/>
        <w:gridCol w:w="5940"/>
        <w:gridCol w:w="1395"/>
      </w:tblGrid>
      <w:tr w:rsidR="0072715E" w:rsidRPr="0009101E" w14:paraId="19EE8359" w14:textId="77777777" w:rsidTr="0072715E">
        <w:trPr>
          <w:trHeight w:val="400"/>
          <w:jc w:val="center"/>
        </w:trPr>
        <w:tc>
          <w:tcPr>
            <w:tcW w:w="11004" w:type="dxa"/>
            <w:gridSpan w:val="3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0E8EDE30" w14:textId="77777777" w:rsidR="0072715E" w:rsidRPr="00A2156C" w:rsidRDefault="0072715E" w:rsidP="0072715E">
            <w:pPr>
              <w:jc w:val="center"/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SIGNATURE PAGE</w:t>
            </w:r>
          </w:p>
        </w:tc>
      </w:tr>
      <w:tr w:rsidR="0072715E" w:rsidRPr="0009101E" w14:paraId="037C99A6" w14:textId="77777777" w:rsidTr="0072715E">
        <w:trPr>
          <w:trHeight w:val="400"/>
          <w:jc w:val="center"/>
        </w:trPr>
        <w:tc>
          <w:tcPr>
            <w:tcW w:w="11004" w:type="dxa"/>
            <w:gridSpan w:val="3"/>
            <w:shd w:val="clear" w:color="auto" w:fill="FFFF99"/>
            <w:vAlign w:val="center"/>
          </w:tcPr>
          <w:p w14:paraId="6E31B1BD" w14:textId="77777777" w:rsidR="0072715E" w:rsidRPr="001D3E7A" w:rsidRDefault="00AF0C97" w:rsidP="00CB7432">
            <w:pPr>
              <w:jc w:val="both"/>
              <w:rPr>
                <w:rFonts w:ascii="Calibri" w:hAnsi="Calibri"/>
                <w:lang w:val="en-IE"/>
              </w:rPr>
            </w:pP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>Electronic copies of all programme-related submission for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 xml:space="preserve">ms may be sent via email to </w:t>
            </w:r>
            <w:hyperlink r:id="rId22" w:history="1">
              <w:r w:rsidRPr="00D87217">
                <w:rPr>
                  <w:rStyle w:val="Hyperlink"/>
                  <w:rFonts w:ascii="Calibri" w:hAnsi="Calibri" w:cs="Arial"/>
                  <w:sz w:val="18"/>
                  <w:szCs w:val="20"/>
                  <w:lang w:val="en-IE"/>
                </w:rPr>
                <w:t>curriculum@ucd.ie</w:t>
              </w:r>
            </w:hyperlink>
            <w:r w:rsidR="003173AC">
              <w:t xml:space="preserve"> </w:t>
            </w:r>
            <w:r w:rsidR="00F126A1">
              <w:t>(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>o</w:t>
            </w:r>
            <w:r w:rsidR="003173AC" w:rsidRPr="003173AC">
              <w:rPr>
                <w:rFonts w:ascii="Calibri" w:hAnsi="Calibri" w:cs="Arial"/>
                <w:sz w:val="18"/>
                <w:szCs w:val="20"/>
                <w:lang w:val="en-IE"/>
              </w:rPr>
              <w:t>r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</w:t>
            </w:r>
            <w:hyperlink r:id="rId23" w:history="1">
              <w:r w:rsidR="003173AC" w:rsidRPr="00EC54E3">
                <w:rPr>
                  <w:rStyle w:val="Hyperlink"/>
                  <w:rFonts w:ascii="Calibri" w:hAnsi="Calibri" w:cs="Arial"/>
                  <w:sz w:val="18"/>
                  <w:szCs w:val="20"/>
                  <w:lang w:val="en-IE"/>
                </w:rPr>
                <w:t>programmes@ucd.ie</w:t>
              </w:r>
            </w:hyperlink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</w:t>
            </w:r>
            <w:r w:rsidR="003173AC" w:rsidRPr="003173AC">
              <w:rPr>
                <w:rFonts w:ascii="Calibri" w:hAnsi="Calibri" w:cs="Arial"/>
                <w:b/>
                <w:sz w:val="18"/>
                <w:szCs w:val="20"/>
                <w:lang w:val="en-IE"/>
              </w:rPr>
              <w:t>if any of the criteria listed on page 1 are met</w:t>
            </w:r>
            <w:r w:rsidR="00F126A1">
              <w:rPr>
                <w:rFonts w:ascii="Calibri" w:hAnsi="Calibri" w:cs="Arial"/>
                <w:b/>
                <w:sz w:val="18"/>
                <w:szCs w:val="20"/>
                <w:lang w:val="en-IE"/>
              </w:rPr>
              <w:t>)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>.</w:t>
            </w:r>
            <w:r w:rsidR="003173AC" w:rsidRP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All such proposal forms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>must al</w:t>
            </w:r>
            <w:r>
              <w:rPr>
                <w:rFonts w:ascii="Calibri" w:hAnsi="Calibri" w:cs="Arial"/>
                <w:b/>
                <w:bCs/>
                <w:sz w:val="18"/>
                <w:szCs w:val="20"/>
                <w:lang w:val="en-IE"/>
              </w:rPr>
              <w:t xml:space="preserve">so be signed by all signatories </w:t>
            </w:r>
            <w:r w:rsidRPr="00F10B82">
              <w:rPr>
                <w:rFonts w:ascii="Calibri" w:hAnsi="Calibri" w:cs="Arial"/>
                <w:sz w:val="18"/>
                <w:szCs w:val="20"/>
                <w:lang w:val="en-IE"/>
              </w:rPr>
              <w:t xml:space="preserve">(scanned copies of forms with signatures included are acceptable). Proposals which are not signed </w:t>
            </w:r>
            <w:r w:rsidRPr="00F10B82">
              <w:rPr>
                <w:rFonts w:ascii="Calibri" w:hAnsi="Calibri" w:cs="Arial"/>
                <w:b/>
                <w:bCs/>
                <w:sz w:val="18"/>
                <w:szCs w:val="20"/>
                <w:u w:val="single"/>
                <w:lang w:val="en-IE"/>
              </w:rPr>
              <w:t xml:space="preserve">will not be 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>implemented by the Curriculum Team</w:t>
            </w:r>
            <w:r w:rsidR="003173AC">
              <w:rPr>
                <w:rFonts w:ascii="Calibri" w:hAnsi="Calibri" w:cs="Arial"/>
                <w:sz w:val="18"/>
                <w:szCs w:val="20"/>
                <w:lang w:val="en-IE"/>
              </w:rPr>
              <w:t xml:space="preserve"> or included on the UPB meeting agenda</w:t>
            </w:r>
            <w:r>
              <w:rPr>
                <w:rFonts w:ascii="Calibri" w:hAnsi="Calibri" w:cs="Arial"/>
                <w:sz w:val="18"/>
                <w:szCs w:val="20"/>
                <w:lang w:val="en-IE"/>
              </w:rPr>
              <w:t>.</w:t>
            </w:r>
          </w:p>
        </w:tc>
      </w:tr>
      <w:tr w:rsidR="00681F96" w:rsidRPr="0009101E" w14:paraId="195EE980" w14:textId="77777777" w:rsidTr="0025673B">
        <w:trPr>
          <w:trHeight w:val="400"/>
          <w:jc w:val="center"/>
        </w:trPr>
        <w:tc>
          <w:tcPr>
            <w:tcW w:w="11004" w:type="dxa"/>
            <w:gridSpan w:val="3"/>
            <w:shd w:val="clear" w:color="auto" w:fill="99CCFF"/>
            <w:vAlign w:val="center"/>
          </w:tcPr>
          <w:p w14:paraId="5E1F1DB1" w14:textId="77777777" w:rsidR="00681F96" w:rsidRPr="00A2156C" w:rsidRDefault="00681F96" w:rsidP="00893444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</w:p>
          <w:p w14:paraId="6AC2E577" w14:textId="77777777" w:rsidR="00681F96" w:rsidRDefault="00681F96" w:rsidP="00893444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SIGNATURES</w:t>
            </w:r>
          </w:p>
          <w:p w14:paraId="51EA0216" w14:textId="77777777" w:rsidR="00681F96" w:rsidRPr="001613F2" w:rsidRDefault="0000637F" w:rsidP="00CB7432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initial consultations have occurred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at School and College-level 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and that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proposal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has been reviewed and agreed by the </w:t>
            </w:r>
            <w:r w:rsidR="00CB7432"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Board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. 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Where </w:t>
            </w:r>
            <w:r w:rsidR="00687963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a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programme is shared between more than one School or College, please include all relevant signatures </w:t>
            </w:r>
            <w:r w:rsidRPr="005916A8">
              <w:rPr>
                <w:rFonts w:ascii="Calibri" w:hAnsi="Calibri"/>
                <w:i/>
                <w:iCs/>
                <w:sz w:val="18"/>
                <w:szCs w:val="18"/>
                <w:lang w:val="en-IE"/>
              </w:rPr>
              <w:t>(duplicate as necessary)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:</w:t>
            </w:r>
          </w:p>
        </w:tc>
      </w:tr>
      <w:tr w:rsidR="00681F96" w:rsidRPr="001A3F86" w14:paraId="39DF5021" w14:textId="77777777" w:rsidTr="0025673B">
        <w:trPr>
          <w:trHeight w:val="686"/>
          <w:jc w:val="center"/>
        </w:trPr>
        <w:tc>
          <w:tcPr>
            <w:tcW w:w="3669" w:type="dxa"/>
            <w:shd w:val="clear" w:color="auto" w:fill="99CCFF"/>
            <w:vAlign w:val="center"/>
          </w:tcPr>
          <w:p w14:paraId="69308F5E" w14:textId="77777777" w:rsidR="00681F96" w:rsidRDefault="00681F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Head of Initiating School </w:t>
            </w:r>
          </w:p>
          <w:p w14:paraId="06F8E803" w14:textId="77777777" w:rsidR="008E1296" w:rsidRDefault="008E1296" w:rsidP="00AE615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5940" w:type="dxa"/>
            <w:shd w:val="clear" w:color="auto" w:fill="auto"/>
          </w:tcPr>
          <w:p w14:paraId="15E96CEC" w14:textId="77777777" w:rsidR="00681F96" w:rsidRPr="001A3F86" w:rsidRDefault="00681F96" w:rsidP="00AE615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99CCFF"/>
          </w:tcPr>
          <w:p w14:paraId="37044532" w14:textId="77777777" w:rsidR="00681F96" w:rsidRDefault="00681F96" w:rsidP="00AE615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681F96" w:rsidRPr="001A3F86" w14:paraId="3D5C21FE" w14:textId="77777777" w:rsidTr="0025673B">
        <w:trPr>
          <w:trHeight w:val="686"/>
          <w:jc w:val="center"/>
        </w:trPr>
        <w:tc>
          <w:tcPr>
            <w:tcW w:w="3669" w:type="dxa"/>
            <w:shd w:val="clear" w:color="auto" w:fill="99CCFF"/>
            <w:vAlign w:val="center"/>
          </w:tcPr>
          <w:p w14:paraId="4711C7F9" w14:textId="77777777" w:rsidR="00681F96" w:rsidRDefault="00184BF2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Chair of </w:t>
            </w:r>
            <w:r w:rsidR="00CB7432">
              <w:rPr>
                <w:rFonts w:ascii="Calibri" w:hAnsi="Calibri"/>
                <w:b/>
                <w:sz w:val="22"/>
                <w:szCs w:val="22"/>
              </w:rPr>
              <w:t>Governing</w:t>
            </w:r>
            <w:r w:rsidR="0047280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Board</w:t>
            </w:r>
          </w:p>
          <w:p w14:paraId="103167F6" w14:textId="77777777" w:rsidR="008E1296" w:rsidRPr="001613F2" w:rsidRDefault="008E1296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5940" w:type="dxa"/>
            <w:shd w:val="clear" w:color="auto" w:fill="auto"/>
          </w:tcPr>
          <w:p w14:paraId="526E0D4D" w14:textId="77777777" w:rsidR="00681F96" w:rsidRPr="001A3F86" w:rsidRDefault="00681F96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99CCFF"/>
          </w:tcPr>
          <w:p w14:paraId="63012101" w14:textId="77777777" w:rsidR="00681F96" w:rsidRDefault="00681F96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47280C" w:rsidRPr="001A3F86" w14:paraId="124B0455" w14:textId="77777777" w:rsidTr="0025673B">
        <w:trPr>
          <w:trHeight w:val="686"/>
          <w:jc w:val="center"/>
        </w:trPr>
        <w:tc>
          <w:tcPr>
            <w:tcW w:w="3669" w:type="dxa"/>
            <w:shd w:val="clear" w:color="auto" w:fill="99CCFF"/>
            <w:vAlign w:val="center"/>
          </w:tcPr>
          <w:p w14:paraId="1290E611" w14:textId="77777777" w:rsidR="0047280C" w:rsidRPr="003206ED" w:rsidRDefault="0047280C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3206ED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Date of Governing Board approval for this proposal</w:t>
            </w:r>
          </w:p>
        </w:tc>
        <w:tc>
          <w:tcPr>
            <w:tcW w:w="5940" w:type="dxa"/>
            <w:shd w:val="clear" w:color="auto" w:fill="auto"/>
          </w:tcPr>
          <w:p w14:paraId="5BD6D704" w14:textId="77777777" w:rsidR="0047280C" w:rsidRPr="001A3F86" w:rsidRDefault="0047280C" w:rsidP="0089344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99CCFF"/>
          </w:tcPr>
          <w:p w14:paraId="5C03A12C" w14:textId="77777777" w:rsidR="0047280C" w:rsidRDefault="0047280C" w:rsidP="008934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05630">
              <w:rPr>
                <w:rFonts w:ascii="Calibri" w:hAnsi="Calibri"/>
                <w:b/>
                <w:sz w:val="20"/>
                <w:lang w:val="en-IE"/>
              </w:rPr>
              <w:t>Date:</w:t>
            </w:r>
          </w:p>
        </w:tc>
      </w:tr>
    </w:tbl>
    <w:p w14:paraId="62F1E135" w14:textId="77777777" w:rsidR="0015026B" w:rsidRDefault="0015026B" w:rsidP="0015026B"/>
    <w:p w14:paraId="74598E29" w14:textId="77777777" w:rsidR="0015026B" w:rsidRDefault="0015026B" w:rsidP="0015026B"/>
    <w:p w14:paraId="2AAFA7EB" w14:textId="77777777" w:rsidR="00B02000" w:rsidRDefault="00B02000" w:rsidP="0015026B">
      <w:pPr>
        <w:jc w:val="both"/>
        <w:rPr>
          <w:rFonts w:ascii="Calibri" w:hAnsi="Calibri" w:cs="Arial"/>
          <w:lang w:val="en-US"/>
        </w:rPr>
      </w:pPr>
    </w:p>
    <w:sectPr w:rsidR="00B02000" w:rsidSect="006D132E">
      <w:type w:val="continuous"/>
      <w:pgSz w:w="11906" w:h="16838"/>
      <w:pgMar w:top="0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16AE3" w14:textId="77777777" w:rsidR="00E336E6" w:rsidRDefault="00E336E6">
      <w:r>
        <w:separator/>
      </w:r>
    </w:p>
  </w:endnote>
  <w:endnote w:type="continuationSeparator" w:id="0">
    <w:p w14:paraId="4513B4F2" w14:textId="77777777" w:rsidR="00E336E6" w:rsidRDefault="00E3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55F0A" w14:textId="77777777" w:rsidR="00D009F1" w:rsidRDefault="00D0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356C6" w14:textId="77777777" w:rsidR="00C917BC" w:rsidRPr="00D009F1" w:rsidRDefault="00C917BC" w:rsidP="00D0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9F88E" w14:textId="77777777" w:rsidR="00D009F1" w:rsidRDefault="00D0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80F5" w14:textId="77777777" w:rsidR="00E336E6" w:rsidRDefault="00E336E6">
      <w:r>
        <w:separator/>
      </w:r>
    </w:p>
  </w:footnote>
  <w:footnote w:type="continuationSeparator" w:id="0">
    <w:p w14:paraId="0A3B29A8" w14:textId="77777777" w:rsidR="00E336E6" w:rsidRDefault="00E3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B19A" w14:textId="77777777" w:rsidR="00D009F1" w:rsidRDefault="00D00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CAC5" w14:textId="77777777" w:rsidR="00AA35FB" w:rsidRPr="006E7D9A" w:rsidRDefault="00AA35FB" w:rsidP="006E7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5FDD2" w14:textId="77777777" w:rsidR="00D009F1" w:rsidRDefault="00D00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3.7pt;height:193.7pt" o:bullet="t">
        <v:imagedata r:id="rId1" o:title="tick-box"/>
      </v:shape>
    </w:pict>
  </w:numPicBullet>
  <w:abstractNum w:abstractNumId="0" w15:restartNumberingAfterBreak="0">
    <w:nsid w:val="FFFFFFFE"/>
    <w:multiLevelType w:val="singleLevel"/>
    <w:tmpl w:val="63041EC0"/>
    <w:lvl w:ilvl="0">
      <w:numFmt w:val="bullet"/>
      <w:lvlText w:val="*"/>
      <w:lvlJc w:val="left"/>
    </w:lvl>
  </w:abstractNum>
  <w:abstractNum w:abstractNumId="1" w15:restartNumberingAfterBreak="0">
    <w:nsid w:val="00FF578F"/>
    <w:multiLevelType w:val="hybridMultilevel"/>
    <w:tmpl w:val="A462F5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13ACD"/>
    <w:multiLevelType w:val="hybridMultilevel"/>
    <w:tmpl w:val="506E1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A72"/>
    <w:multiLevelType w:val="hybridMultilevel"/>
    <w:tmpl w:val="B31476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96377"/>
    <w:multiLevelType w:val="hybridMultilevel"/>
    <w:tmpl w:val="C2445BAC"/>
    <w:lvl w:ilvl="0" w:tplc="9A5C48C4">
      <w:start w:val="1"/>
      <w:numFmt w:val="lowerLetter"/>
      <w:lvlText w:val="%1)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C0581"/>
    <w:multiLevelType w:val="hybridMultilevel"/>
    <w:tmpl w:val="81122F5C"/>
    <w:lvl w:ilvl="0" w:tplc="1772C1F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669B1"/>
    <w:multiLevelType w:val="hybridMultilevel"/>
    <w:tmpl w:val="3412F9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D3CDE"/>
    <w:multiLevelType w:val="hybridMultilevel"/>
    <w:tmpl w:val="3D46344E"/>
    <w:lvl w:ilvl="0" w:tplc="2698DD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96E6A"/>
    <w:multiLevelType w:val="hybridMultilevel"/>
    <w:tmpl w:val="5564469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6C2225"/>
    <w:multiLevelType w:val="hybridMultilevel"/>
    <w:tmpl w:val="52B2F786"/>
    <w:lvl w:ilvl="0" w:tplc="06064E4C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5A75908"/>
    <w:multiLevelType w:val="hybridMultilevel"/>
    <w:tmpl w:val="8B6C2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F1103"/>
    <w:multiLevelType w:val="hybridMultilevel"/>
    <w:tmpl w:val="CAD6FAF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EE4722"/>
    <w:multiLevelType w:val="hybridMultilevel"/>
    <w:tmpl w:val="93FA503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49527E"/>
    <w:multiLevelType w:val="hybridMultilevel"/>
    <w:tmpl w:val="F1840E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15F66"/>
    <w:multiLevelType w:val="hybridMultilevel"/>
    <w:tmpl w:val="10CA854C"/>
    <w:lvl w:ilvl="0" w:tplc="FFFFFFFF">
      <w:start w:val="1"/>
      <w:numFmt w:val="bullet"/>
      <w:pStyle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0066CC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23B46FAF"/>
    <w:multiLevelType w:val="hybridMultilevel"/>
    <w:tmpl w:val="923A1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84937"/>
    <w:multiLevelType w:val="hybridMultilevel"/>
    <w:tmpl w:val="AFA02F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E2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014DDA"/>
    <w:multiLevelType w:val="hybridMultilevel"/>
    <w:tmpl w:val="DB222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324F"/>
    <w:multiLevelType w:val="hybridMultilevel"/>
    <w:tmpl w:val="92680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509D9"/>
    <w:multiLevelType w:val="hybridMultilevel"/>
    <w:tmpl w:val="EAE61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1C1B5A"/>
    <w:multiLevelType w:val="hybridMultilevel"/>
    <w:tmpl w:val="4C6E7F18"/>
    <w:lvl w:ilvl="0" w:tplc="F0C69E48">
      <w:start w:val="2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5026404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E36B33A">
      <w:start w:val="3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E79252E"/>
    <w:multiLevelType w:val="hybridMultilevel"/>
    <w:tmpl w:val="2E0CEEB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ED60182"/>
    <w:multiLevelType w:val="hybridMultilevel"/>
    <w:tmpl w:val="2D78D8AA"/>
    <w:lvl w:ilvl="0" w:tplc="040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2F4F3594"/>
    <w:multiLevelType w:val="hybridMultilevel"/>
    <w:tmpl w:val="646E6DE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FFFFFF">
      <w:start w:val="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2F574D56"/>
    <w:multiLevelType w:val="hybridMultilevel"/>
    <w:tmpl w:val="2C82FF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55131C5"/>
    <w:multiLevelType w:val="hybridMultilevel"/>
    <w:tmpl w:val="1A405C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12E6C"/>
    <w:multiLevelType w:val="hybridMultilevel"/>
    <w:tmpl w:val="17BCF04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BFE418C"/>
    <w:multiLevelType w:val="hybridMultilevel"/>
    <w:tmpl w:val="B6882E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9260D0"/>
    <w:multiLevelType w:val="hybridMultilevel"/>
    <w:tmpl w:val="B1DA69BC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29" w15:restartNumberingAfterBreak="0">
    <w:nsid w:val="3E354357"/>
    <w:multiLevelType w:val="hybridMultilevel"/>
    <w:tmpl w:val="8168D7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41C5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4B5182"/>
    <w:multiLevelType w:val="hybridMultilevel"/>
    <w:tmpl w:val="334413A4"/>
    <w:lvl w:ilvl="0" w:tplc="BE6E1B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CA10D8"/>
    <w:multiLevelType w:val="hybridMultilevel"/>
    <w:tmpl w:val="A68E2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B506AB"/>
    <w:multiLevelType w:val="hybridMultilevel"/>
    <w:tmpl w:val="13B67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F516C3"/>
    <w:multiLevelType w:val="hybridMultilevel"/>
    <w:tmpl w:val="C168617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92D765B"/>
    <w:multiLevelType w:val="hybridMultilevel"/>
    <w:tmpl w:val="6E983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0421C"/>
    <w:multiLevelType w:val="hybridMultilevel"/>
    <w:tmpl w:val="DAC423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D7461D"/>
    <w:multiLevelType w:val="hybridMultilevel"/>
    <w:tmpl w:val="2E8CF8E2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37" w15:restartNumberingAfterBreak="0">
    <w:nsid w:val="4CC438DF"/>
    <w:multiLevelType w:val="hybridMultilevel"/>
    <w:tmpl w:val="1D5E077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CD07CD4"/>
    <w:multiLevelType w:val="hybridMultilevel"/>
    <w:tmpl w:val="3A762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23A3907"/>
    <w:multiLevelType w:val="hybridMultilevel"/>
    <w:tmpl w:val="75F249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6331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6F39F2"/>
    <w:multiLevelType w:val="hybridMultilevel"/>
    <w:tmpl w:val="5850924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30F20A0"/>
    <w:multiLevelType w:val="hybridMultilevel"/>
    <w:tmpl w:val="C8144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763027"/>
    <w:multiLevelType w:val="hybridMultilevel"/>
    <w:tmpl w:val="0EB484C8"/>
    <w:lvl w:ilvl="0" w:tplc="515A8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EA2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2A60580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E309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A4AA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A8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DE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B9A7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3" w15:restartNumberingAfterBreak="0">
    <w:nsid w:val="53B520C8"/>
    <w:multiLevelType w:val="hybridMultilevel"/>
    <w:tmpl w:val="A2C84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2C4411"/>
    <w:multiLevelType w:val="hybridMultilevel"/>
    <w:tmpl w:val="F3E68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BB3F28"/>
    <w:multiLevelType w:val="hybridMultilevel"/>
    <w:tmpl w:val="545CC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C665C6"/>
    <w:multiLevelType w:val="hybridMultilevel"/>
    <w:tmpl w:val="A288E90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6FC3E7C"/>
    <w:multiLevelType w:val="hybridMultilevel"/>
    <w:tmpl w:val="9C366E9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7C55826"/>
    <w:multiLevelType w:val="hybridMultilevel"/>
    <w:tmpl w:val="894004C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9AE23C2"/>
    <w:multiLevelType w:val="hybridMultilevel"/>
    <w:tmpl w:val="2178771A"/>
    <w:lvl w:ilvl="0" w:tplc="88E64878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6C0274"/>
    <w:multiLevelType w:val="hybridMultilevel"/>
    <w:tmpl w:val="CA3292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BE2324E"/>
    <w:multiLevelType w:val="hybridMultilevel"/>
    <w:tmpl w:val="4AAADD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552D99"/>
    <w:multiLevelType w:val="hybridMultilevel"/>
    <w:tmpl w:val="5326473C"/>
    <w:lvl w:ilvl="0" w:tplc="5BF2C7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807374"/>
    <w:multiLevelType w:val="hybridMultilevel"/>
    <w:tmpl w:val="296213B8"/>
    <w:lvl w:ilvl="0" w:tplc="B3E048FA">
      <w:start w:val="2"/>
      <w:numFmt w:val="lowerLetter"/>
      <w:lvlText w:val="%1)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1" w:tplc="F73C3A3A">
      <w:start w:val="10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4" w15:restartNumberingAfterBreak="0">
    <w:nsid w:val="603B09E8"/>
    <w:multiLevelType w:val="hybridMultilevel"/>
    <w:tmpl w:val="87787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427E4E"/>
    <w:multiLevelType w:val="hybridMultilevel"/>
    <w:tmpl w:val="FBB054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2AF106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1F70CE0"/>
    <w:multiLevelType w:val="hybridMultilevel"/>
    <w:tmpl w:val="E44862F0"/>
    <w:lvl w:ilvl="0" w:tplc="C1C4201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C52B304">
      <w:start w:val="2"/>
      <w:numFmt w:val="upp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7" w15:restartNumberingAfterBreak="0">
    <w:nsid w:val="62A0709C"/>
    <w:multiLevelType w:val="hybridMultilevel"/>
    <w:tmpl w:val="9D765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E120CE"/>
    <w:multiLevelType w:val="hybridMultilevel"/>
    <w:tmpl w:val="6E6A3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966C6F"/>
    <w:multiLevelType w:val="hybridMultilevel"/>
    <w:tmpl w:val="6DE2E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6D56C6"/>
    <w:multiLevelType w:val="hybridMultilevel"/>
    <w:tmpl w:val="6E82F8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325D79"/>
    <w:multiLevelType w:val="hybridMultilevel"/>
    <w:tmpl w:val="1CF4FE40"/>
    <w:lvl w:ilvl="0" w:tplc="0EAC406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2A75FB"/>
    <w:multiLevelType w:val="hybridMultilevel"/>
    <w:tmpl w:val="C658B01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5F55E9"/>
    <w:multiLevelType w:val="hybridMultilevel"/>
    <w:tmpl w:val="493AC60C"/>
    <w:lvl w:ilvl="0" w:tplc="E708C6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6F240C"/>
    <w:multiLevelType w:val="hybridMultilevel"/>
    <w:tmpl w:val="8AAA422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790D5C"/>
    <w:multiLevelType w:val="hybridMultilevel"/>
    <w:tmpl w:val="8A9AC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D5364A"/>
    <w:multiLevelType w:val="hybridMultilevel"/>
    <w:tmpl w:val="8D929F58"/>
    <w:lvl w:ilvl="0" w:tplc="50E605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22D70B8"/>
    <w:multiLevelType w:val="hybridMultilevel"/>
    <w:tmpl w:val="01187340"/>
    <w:lvl w:ilvl="0" w:tplc="7FB83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BD5F25"/>
    <w:multiLevelType w:val="hybridMultilevel"/>
    <w:tmpl w:val="9C7A9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A06960"/>
    <w:multiLevelType w:val="hybridMultilevel"/>
    <w:tmpl w:val="887434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DF6A9C"/>
    <w:multiLevelType w:val="hybridMultilevel"/>
    <w:tmpl w:val="7ADA5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715090"/>
    <w:multiLevelType w:val="hybridMultilevel"/>
    <w:tmpl w:val="AFAE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423182"/>
    <w:multiLevelType w:val="hybridMultilevel"/>
    <w:tmpl w:val="1764BB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954D91"/>
    <w:multiLevelType w:val="hybridMultilevel"/>
    <w:tmpl w:val="58E4A8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EF25D55"/>
    <w:multiLevelType w:val="hybridMultilevel"/>
    <w:tmpl w:val="A91AC7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73289">
    <w:abstractNumId w:val="39"/>
  </w:num>
  <w:num w:numId="2" w16cid:durableId="485122684">
    <w:abstractNumId w:val="19"/>
  </w:num>
  <w:num w:numId="3" w16cid:durableId="488209852">
    <w:abstractNumId w:val="41"/>
  </w:num>
  <w:num w:numId="4" w16cid:durableId="158078930">
    <w:abstractNumId w:val="48"/>
  </w:num>
  <w:num w:numId="5" w16cid:durableId="624695377">
    <w:abstractNumId w:val="44"/>
  </w:num>
  <w:num w:numId="6" w16cid:durableId="1227645687">
    <w:abstractNumId w:val="2"/>
  </w:num>
  <w:num w:numId="7" w16cid:durableId="1928227898">
    <w:abstractNumId w:val="68"/>
  </w:num>
  <w:num w:numId="8" w16cid:durableId="327749867">
    <w:abstractNumId w:val="1"/>
  </w:num>
  <w:num w:numId="9" w16cid:durableId="1515000340">
    <w:abstractNumId w:val="74"/>
  </w:num>
  <w:num w:numId="10" w16cid:durableId="681317870">
    <w:abstractNumId w:val="57"/>
  </w:num>
  <w:num w:numId="11" w16cid:durableId="212624101">
    <w:abstractNumId w:val="10"/>
  </w:num>
  <w:num w:numId="12" w16cid:durableId="1338734382">
    <w:abstractNumId w:val="51"/>
  </w:num>
  <w:num w:numId="13" w16cid:durableId="1129514761">
    <w:abstractNumId w:val="70"/>
  </w:num>
  <w:num w:numId="14" w16cid:durableId="111754710">
    <w:abstractNumId w:val="45"/>
  </w:num>
  <w:num w:numId="15" w16cid:durableId="792480032">
    <w:abstractNumId w:val="69"/>
  </w:num>
  <w:num w:numId="16" w16cid:durableId="334890764">
    <w:abstractNumId w:val="29"/>
  </w:num>
  <w:num w:numId="17" w16cid:durableId="636421475">
    <w:abstractNumId w:val="61"/>
  </w:num>
  <w:num w:numId="18" w16cid:durableId="71199554">
    <w:abstractNumId w:val="31"/>
  </w:num>
  <w:num w:numId="19" w16cid:durableId="1918980567">
    <w:abstractNumId w:val="15"/>
  </w:num>
  <w:num w:numId="20" w16cid:durableId="1451703412">
    <w:abstractNumId w:val="72"/>
  </w:num>
  <w:num w:numId="21" w16cid:durableId="659315625">
    <w:abstractNumId w:val="16"/>
  </w:num>
  <w:num w:numId="22" w16cid:durableId="1492211687">
    <w:abstractNumId w:val="38"/>
  </w:num>
  <w:num w:numId="23" w16cid:durableId="836767445">
    <w:abstractNumId w:val="46"/>
  </w:num>
  <w:num w:numId="24" w16cid:durableId="846137552">
    <w:abstractNumId w:val="40"/>
  </w:num>
  <w:num w:numId="25" w16cid:durableId="1838229921">
    <w:abstractNumId w:val="62"/>
  </w:num>
  <w:num w:numId="26" w16cid:durableId="131678202">
    <w:abstractNumId w:val="35"/>
  </w:num>
  <w:num w:numId="27" w16cid:durableId="469904836">
    <w:abstractNumId w:val="25"/>
  </w:num>
  <w:num w:numId="28" w16cid:durableId="504368023">
    <w:abstractNumId w:val="6"/>
  </w:num>
  <w:num w:numId="29" w16cid:durableId="1931500955">
    <w:abstractNumId w:val="64"/>
  </w:num>
  <w:num w:numId="30" w16cid:durableId="1455254263">
    <w:abstractNumId w:val="9"/>
  </w:num>
  <w:num w:numId="31" w16cid:durableId="540361204">
    <w:abstractNumId w:val="12"/>
  </w:num>
  <w:num w:numId="32" w16cid:durableId="1164199705">
    <w:abstractNumId w:val="71"/>
  </w:num>
  <w:num w:numId="33" w16cid:durableId="1780371838">
    <w:abstractNumId w:val="13"/>
  </w:num>
  <w:num w:numId="34" w16cid:durableId="913009726">
    <w:abstractNumId w:val="42"/>
  </w:num>
  <w:num w:numId="35" w16cid:durableId="708528648">
    <w:abstractNumId w:val="60"/>
  </w:num>
  <w:num w:numId="36" w16cid:durableId="726538140">
    <w:abstractNumId w:val="32"/>
  </w:num>
  <w:num w:numId="37" w16cid:durableId="176122383">
    <w:abstractNumId w:val="65"/>
  </w:num>
  <w:num w:numId="38" w16cid:durableId="21707375">
    <w:abstractNumId w:val="17"/>
  </w:num>
  <w:num w:numId="39" w16cid:durableId="1741976095">
    <w:abstractNumId w:val="43"/>
  </w:num>
  <w:num w:numId="40" w16cid:durableId="1615400061">
    <w:abstractNumId w:val="18"/>
  </w:num>
  <w:num w:numId="41" w16cid:durableId="914895763">
    <w:abstractNumId w:val="58"/>
  </w:num>
  <w:num w:numId="42" w16cid:durableId="14150600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18"/>
        </w:rPr>
      </w:lvl>
    </w:lvlOverride>
  </w:num>
  <w:num w:numId="43" w16cid:durableId="350111495">
    <w:abstractNumId w:val="28"/>
  </w:num>
  <w:num w:numId="44" w16cid:durableId="1921865803">
    <w:abstractNumId w:val="36"/>
  </w:num>
  <w:num w:numId="45" w16cid:durableId="1501386368">
    <w:abstractNumId w:val="50"/>
  </w:num>
  <w:num w:numId="46" w16cid:durableId="180438843">
    <w:abstractNumId w:val="73"/>
  </w:num>
  <w:num w:numId="47" w16cid:durableId="310984111">
    <w:abstractNumId w:val="22"/>
  </w:num>
  <w:num w:numId="48" w16cid:durableId="1063917064">
    <w:abstractNumId w:val="33"/>
  </w:num>
  <w:num w:numId="49" w16cid:durableId="1493325904">
    <w:abstractNumId w:val="24"/>
  </w:num>
  <w:num w:numId="50" w16cid:durableId="1259800888">
    <w:abstractNumId w:val="21"/>
  </w:num>
  <w:num w:numId="51" w16cid:durableId="804931890">
    <w:abstractNumId w:val="11"/>
  </w:num>
  <w:num w:numId="52" w16cid:durableId="897587887">
    <w:abstractNumId w:val="37"/>
  </w:num>
  <w:num w:numId="53" w16cid:durableId="481889198">
    <w:abstractNumId w:val="47"/>
  </w:num>
  <w:num w:numId="54" w16cid:durableId="1899972124">
    <w:abstractNumId w:val="55"/>
  </w:num>
  <w:num w:numId="55" w16cid:durableId="1367481273">
    <w:abstractNumId w:val="56"/>
  </w:num>
  <w:num w:numId="56" w16cid:durableId="1725569340">
    <w:abstractNumId w:val="5"/>
  </w:num>
  <w:num w:numId="57" w16cid:durableId="1765420325">
    <w:abstractNumId w:val="20"/>
  </w:num>
  <w:num w:numId="58" w16cid:durableId="1890219174">
    <w:abstractNumId w:val="52"/>
  </w:num>
  <w:num w:numId="59" w16cid:durableId="202254792">
    <w:abstractNumId w:val="53"/>
  </w:num>
  <w:num w:numId="60" w16cid:durableId="1330719159">
    <w:abstractNumId w:val="4"/>
  </w:num>
  <w:num w:numId="61" w16cid:durableId="370617520">
    <w:abstractNumId w:val="30"/>
  </w:num>
  <w:num w:numId="62" w16cid:durableId="1511992990">
    <w:abstractNumId w:val="49"/>
  </w:num>
  <w:num w:numId="63" w16cid:durableId="1778062705">
    <w:abstractNumId w:val="14"/>
  </w:num>
  <w:num w:numId="64" w16cid:durableId="309752833">
    <w:abstractNumId w:val="59"/>
  </w:num>
  <w:num w:numId="65" w16cid:durableId="1268347823">
    <w:abstractNumId w:val="23"/>
  </w:num>
  <w:num w:numId="66" w16cid:durableId="1723557507">
    <w:abstractNumId w:val="63"/>
  </w:num>
  <w:num w:numId="67" w16cid:durableId="4208122">
    <w:abstractNumId w:val="67"/>
  </w:num>
  <w:num w:numId="68" w16cid:durableId="761144295">
    <w:abstractNumId w:val="8"/>
  </w:num>
  <w:num w:numId="69" w16cid:durableId="762191678">
    <w:abstractNumId w:val="34"/>
  </w:num>
  <w:num w:numId="70" w16cid:durableId="196701745">
    <w:abstractNumId w:val="3"/>
  </w:num>
  <w:num w:numId="71" w16cid:durableId="796265033">
    <w:abstractNumId w:val="54"/>
  </w:num>
  <w:num w:numId="72" w16cid:durableId="18746160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2"/>
        </w:rPr>
      </w:lvl>
    </w:lvlOverride>
  </w:num>
  <w:num w:numId="73" w16cid:durableId="1365253005">
    <w:abstractNumId w:val="27"/>
  </w:num>
  <w:num w:numId="74" w16cid:durableId="674528543">
    <w:abstractNumId w:val="7"/>
  </w:num>
  <w:num w:numId="75" w16cid:durableId="664087859">
    <w:abstractNumId w:val="26"/>
  </w:num>
  <w:num w:numId="76" w16cid:durableId="603924677">
    <w:abstractNumId w:val="6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BA"/>
    <w:rsid w:val="0000069A"/>
    <w:rsid w:val="00001D96"/>
    <w:rsid w:val="00005069"/>
    <w:rsid w:val="00006092"/>
    <w:rsid w:val="0000637F"/>
    <w:rsid w:val="00006DDF"/>
    <w:rsid w:val="0001176B"/>
    <w:rsid w:val="000134B2"/>
    <w:rsid w:val="00020578"/>
    <w:rsid w:val="00032AA9"/>
    <w:rsid w:val="00033AD0"/>
    <w:rsid w:val="00035C30"/>
    <w:rsid w:val="0004246A"/>
    <w:rsid w:val="000449BA"/>
    <w:rsid w:val="0005051E"/>
    <w:rsid w:val="00053D3D"/>
    <w:rsid w:val="00054919"/>
    <w:rsid w:val="00054CD0"/>
    <w:rsid w:val="00055DB1"/>
    <w:rsid w:val="00062E82"/>
    <w:rsid w:val="000656F1"/>
    <w:rsid w:val="00072788"/>
    <w:rsid w:val="000727D4"/>
    <w:rsid w:val="0007604B"/>
    <w:rsid w:val="000776E5"/>
    <w:rsid w:val="000817E3"/>
    <w:rsid w:val="00082107"/>
    <w:rsid w:val="0009211E"/>
    <w:rsid w:val="0009297F"/>
    <w:rsid w:val="00092CD5"/>
    <w:rsid w:val="000931CE"/>
    <w:rsid w:val="000933F4"/>
    <w:rsid w:val="00095C77"/>
    <w:rsid w:val="000A1A25"/>
    <w:rsid w:val="000B17F0"/>
    <w:rsid w:val="000B51FA"/>
    <w:rsid w:val="000C4F90"/>
    <w:rsid w:val="000D7D6C"/>
    <w:rsid w:val="000E414C"/>
    <w:rsid w:val="000F40B9"/>
    <w:rsid w:val="000F6D82"/>
    <w:rsid w:val="00101C7A"/>
    <w:rsid w:val="00104DB0"/>
    <w:rsid w:val="001073FB"/>
    <w:rsid w:val="00120C88"/>
    <w:rsid w:val="00124DAB"/>
    <w:rsid w:val="00126631"/>
    <w:rsid w:val="00126DE1"/>
    <w:rsid w:val="00135542"/>
    <w:rsid w:val="00136520"/>
    <w:rsid w:val="0015026B"/>
    <w:rsid w:val="0015230F"/>
    <w:rsid w:val="0016003E"/>
    <w:rsid w:val="00164462"/>
    <w:rsid w:val="001678C5"/>
    <w:rsid w:val="00171EFF"/>
    <w:rsid w:val="00173FD0"/>
    <w:rsid w:val="00175603"/>
    <w:rsid w:val="001762E1"/>
    <w:rsid w:val="00181869"/>
    <w:rsid w:val="001829DE"/>
    <w:rsid w:val="00184BF2"/>
    <w:rsid w:val="0019293A"/>
    <w:rsid w:val="00194E1A"/>
    <w:rsid w:val="001A344B"/>
    <w:rsid w:val="001A72A7"/>
    <w:rsid w:val="001B25FA"/>
    <w:rsid w:val="001B38CD"/>
    <w:rsid w:val="001B63EE"/>
    <w:rsid w:val="001B673A"/>
    <w:rsid w:val="001B764E"/>
    <w:rsid w:val="001C2924"/>
    <w:rsid w:val="001C2D81"/>
    <w:rsid w:val="001C763C"/>
    <w:rsid w:val="001D0B26"/>
    <w:rsid w:val="001D3E7A"/>
    <w:rsid w:val="001E0640"/>
    <w:rsid w:val="001E375C"/>
    <w:rsid w:val="001F0809"/>
    <w:rsid w:val="001F59C1"/>
    <w:rsid w:val="001F7A8F"/>
    <w:rsid w:val="00200908"/>
    <w:rsid w:val="002011E2"/>
    <w:rsid w:val="002059AA"/>
    <w:rsid w:val="00212F31"/>
    <w:rsid w:val="00215253"/>
    <w:rsid w:val="00216F3F"/>
    <w:rsid w:val="00223542"/>
    <w:rsid w:val="00235505"/>
    <w:rsid w:val="0023719B"/>
    <w:rsid w:val="002449D1"/>
    <w:rsid w:val="00246937"/>
    <w:rsid w:val="0025331D"/>
    <w:rsid w:val="002533D2"/>
    <w:rsid w:val="00255047"/>
    <w:rsid w:val="0025673B"/>
    <w:rsid w:val="00257891"/>
    <w:rsid w:val="00273C6E"/>
    <w:rsid w:val="002866FE"/>
    <w:rsid w:val="002A0083"/>
    <w:rsid w:val="002A0A3C"/>
    <w:rsid w:val="002A0BC6"/>
    <w:rsid w:val="002A10FD"/>
    <w:rsid w:val="002A1D26"/>
    <w:rsid w:val="002A42B1"/>
    <w:rsid w:val="002A44E5"/>
    <w:rsid w:val="002B1BD8"/>
    <w:rsid w:val="002B3C99"/>
    <w:rsid w:val="002B483C"/>
    <w:rsid w:val="002B54B0"/>
    <w:rsid w:val="002B5E92"/>
    <w:rsid w:val="002C5F1E"/>
    <w:rsid w:val="002C6B33"/>
    <w:rsid w:val="002D3C12"/>
    <w:rsid w:val="002D3F2C"/>
    <w:rsid w:val="002E2168"/>
    <w:rsid w:val="002E5069"/>
    <w:rsid w:val="002E63CF"/>
    <w:rsid w:val="002E7EBE"/>
    <w:rsid w:val="002F0653"/>
    <w:rsid w:val="002F0E68"/>
    <w:rsid w:val="002F3F04"/>
    <w:rsid w:val="002F40C2"/>
    <w:rsid w:val="00302D57"/>
    <w:rsid w:val="00310706"/>
    <w:rsid w:val="00312A5A"/>
    <w:rsid w:val="00313B3E"/>
    <w:rsid w:val="003157F9"/>
    <w:rsid w:val="003173AC"/>
    <w:rsid w:val="003175B2"/>
    <w:rsid w:val="003206ED"/>
    <w:rsid w:val="003246FB"/>
    <w:rsid w:val="0033205E"/>
    <w:rsid w:val="00341359"/>
    <w:rsid w:val="00357396"/>
    <w:rsid w:val="00365121"/>
    <w:rsid w:val="003801EA"/>
    <w:rsid w:val="00381CB9"/>
    <w:rsid w:val="00382466"/>
    <w:rsid w:val="00383B1F"/>
    <w:rsid w:val="00387735"/>
    <w:rsid w:val="003901BA"/>
    <w:rsid w:val="00390973"/>
    <w:rsid w:val="003952F4"/>
    <w:rsid w:val="003A0A10"/>
    <w:rsid w:val="003A1BC1"/>
    <w:rsid w:val="003A28A3"/>
    <w:rsid w:val="003B1A8B"/>
    <w:rsid w:val="003C175A"/>
    <w:rsid w:val="003C3B11"/>
    <w:rsid w:val="003C43EF"/>
    <w:rsid w:val="003D1F25"/>
    <w:rsid w:val="003E35B0"/>
    <w:rsid w:val="003F3ABB"/>
    <w:rsid w:val="003F48BB"/>
    <w:rsid w:val="004050F3"/>
    <w:rsid w:val="00421CCC"/>
    <w:rsid w:val="004228E5"/>
    <w:rsid w:val="00423B71"/>
    <w:rsid w:val="00424677"/>
    <w:rsid w:val="00430BDF"/>
    <w:rsid w:val="00432F5F"/>
    <w:rsid w:val="00433D99"/>
    <w:rsid w:val="004412A1"/>
    <w:rsid w:val="00453110"/>
    <w:rsid w:val="00455393"/>
    <w:rsid w:val="004627A9"/>
    <w:rsid w:val="00464027"/>
    <w:rsid w:val="00464478"/>
    <w:rsid w:val="0046787C"/>
    <w:rsid w:val="00470C34"/>
    <w:rsid w:val="0047280C"/>
    <w:rsid w:val="00472E8F"/>
    <w:rsid w:val="0047532E"/>
    <w:rsid w:val="004753F5"/>
    <w:rsid w:val="00480D6D"/>
    <w:rsid w:val="0048264B"/>
    <w:rsid w:val="00484599"/>
    <w:rsid w:val="00484EE1"/>
    <w:rsid w:val="00485ED4"/>
    <w:rsid w:val="004959C1"/>
    <w:rsid w:val="0049735F"/>
    <w:rsid w:val="004A104E"/>
    <w:rsid w:val="004A3C26"/>
    <w:rsid w:val="004B1670"/>
    <w:rsid w:val="004B37AF"/>
    <w:rsid w:val="004B741F"/>
    <w:rsid w:val="004B75DE"/>
    <w:rsid w:val="004C7672"/>
    <w:rsid w:val="004C7B21"/>
    <w:rsid w:val="004D1877"/>
    <w:rsid w:val="004D3D0C"/>
    <w:rsid w:val="004D56E3"/>
    <w:rsid w:val="004D5819"/>
    <w:rsid w:val="004D6A63"/>
    <w:rsid w:val="004D73B6"/>
    <w:rsid w:val="004E3181"/>
    <w:rsid w:val="004E372C"/>
    <w:rsid w:val="004E6573"/>
    <w:rsid w:val="004E6D4A"/>
    <w:rsid w:val="004F30B5"/>
    <w:rsid w:val="005000D2"/>
    <w:rsid w:val="0050029F"/>
    <w:rsid w:val="00502871"/>
    <w:rsid w:val="005032D0"/>
    <w:rsid w:val="0051496B"/>
    <w:rsid w:val="0051539C"/>
    <w:rsid w:val="00515DC5"/>
    <w:rsid w:val="00517EAB"/>
    <w:rsid w:val="00522EB7"/>
    <w:rsid w:val="00530A5F"/>
    <w:rsid w:val="00533E31"/>
    <w:rsid w:val="00535DD4"/>
    <w:rsid w:val="00536E9F"/>
    <w:rsid w:val="0053776F"/>
    <w:rsid w:val="00544986"/>
    <w:rsid w:val="0054672F"/>
    <w:rsid w:val="005500A3"/>
    <w:rsid w:val="005500C2"/>
    <w:rsid w:val="00550D9B"/>
    <w:rsid w:val="00551E20"/>
    <w:rsid w:val="0055270C"/>
    <w:rsid w:val="00561D40"/>
    <w:rsid w:val="0056234B"/>
    <w:rsid w:val="00571CE2"/>
    <w:rsid w:val="00572537"/>
    <w:rsid w:val="00574308"/>
    <w:rsid w:val="00575F81"/>
    <w:rsid w:val="00577E90"/>
    <w:rsid w:val="005800E7"/>
    <w:rsid w:val="00581D18"/>
    <w:rsid w:val="005838A6"/>
    <w:rsid w:val="005924AA"/>
    <w:rsid w:val="00593A56"/>
    <w:rsid w:val="005A1720"/>
    <w:rsid w:val="005A3106"/>
    <w:rsid w:val="005A4214"/>
    <w:rsid w:val="005A4935"/>
    <w:rsid w:val="005A6787"/>
    <w:rsid w:val="005A792B"/>
    <w:rsid w:val="005B2B59"/>
    <w:rsid w:val="005B4E09"/>
    <w:rsid w:val="005C0C60"/>
    <w:rsid w:val="005C2C2C"/>
    <w:rsid w:val="005C53A2"/>
    <w:rsid w:val="005C5869"/>
    <w:rsid w:val="005C737F"/>
    <w:rsid w:val="005C772D"/>
    <w:rsid w:val="005D05C5"/>
    <w:rsid w:val="005D260E"/>
    <w:rsid w:val="005E08E4"/>
    <w:rsid w:val="005E18AA"/>
    <w:rsid w:val="005F4E72"/>
    <w:rsid w:val="005F7017"/>
    <w:rsid w:val="00611928"/>
    <w:rsid w:val="00615B4C"/>
    <w:rsid w:val="00620911"/>
    <w:rsid w:val="006210F0"/>
    <w:rsid w:val="00621148"/>
    <w:rsid w:val="006232B4"/>
    <w:rsid w:val="00623FF2"/>
    <w:rsid w:val="00631056"/>
    <w:rsid w:val="0064378E"/>
    <w:rsid w:val="00644AF1"/>
    <w:rsid w:val="00650631"/>
    <w:rsid w:val="006509FC"/>
    <w:rsid w:val="00651DF9"/>
    <w:rsid w:val="0065222D"/>
    <w:rsid w:val="006534FE"/>
    <w:rsid w:val="00654A8E"/>
    <w:rsid w:val="00655CF0"/>
    <w:rsid w:val="0066100D"/>
    <w:rsid w:val="00666F34"/>
    <w:rsid w:val="00672769"/>
    <w:rsid w:val="00673F06"/>
    <w:rsid w:val="00674E45"/>
    <w:rsid w:val="00675861"/>
    <w:rsid w:val="006769D0"/>
    <w:rsid w:val="00681F96"/>
    <w:rsid w:val="00682D34"/>
    <w:rsid w:val="00686834"/>
    <w:rsid w:val="00687963"/>
    <w:rsid w:val="00693C65"/>
    <w:rsid w:val="006A13FE"/>
    <w:rsid w:val="006A16CD"/>
    <w:rsid w:val="006A2151"/>
    <w:rsid w:val="006A2EFB"/>
    <w:rsid w:val="006A333F"/>
    <w:rsid w:val="006A36FD"/>
    <w:rsid w:val="006A4BBC"/>
    <w:rsid w:val="006A6278"/>
    <w:rsid w:val="006B071E"/>
    <w:rsid w:val="006B375E"/>
    <w:rsid w:val="006B3C50"/>
    <w:rsid w:val="006B6BD6"/>
    <w:rsid w:val="006C21E2"/>
    <w:rsid w:val="006D0B06"/>
    <w:rsid w:val="006D132E"/>
    <w:rsid w:val="006D5331"/>
    <w:rsid w:val="006E0FCE"/>
    <w:rsid w:val="006E43AB"/>
    <w:rsid w:val="006E5F53"/>
    <w:rsid w:val="006E7D9A"/>
    <w:rsid w:val="006F33A5"/>
    <w:rsid w:val="006F7477"/>
    <w:rsid w:val="00700BBD"/>
    <w:rsid w:val="00701D5A"/>
    <w:rsid w:val="0070389E"/>
    <w:rsid w:val="00704FC1"/>
    <w:rsid w:val="00710EAF"/>
    <w:rsid w:val="007112F6"/>
    <w:rsid w:val="00711817"/>
    <w:rsid w:val="007119D1"/>
    <w:rsid w:val="007133F6"/>
    <w:rsid w:val="0072022A"/>
    <w:rsid w:val="00723062"/>
    <w:rsid w:val="007235B8"/>
    <w:rsid w:val="00724D4B"/>
    <w:rsid w:val="0072715E"/>
    <w:rsid w:val="00737C19"/>
    <w:rsid w:val="0074005E"/>
    <w:rsid w:val="0074015B"/>
    <w:rsid w:val="00740C91"/>
    <w:rsid w:val="00742149"/>
    <w:rsid w:val="00744929"/>
    <w:rsid w:val="00745602"/>
    <w:rsid w:val="00746DFC"/>
    <w:rsid w:val="00754669"/>
    <w:rsid w:val="007552FD"/>
    <w:rsid w:val="00761797"/>
    <w:rsid w:val="00761A82"/>
    <w:rsid w:val="00764D41"/>
    <w:rsid w:val="00770F9F"/>
    <w:rsid w:val="00772F69"/>
    <w:rsid w:val="00774E4B"/>
    <w:rsid w:val="00775C0A"/>
    <w:rsid w:val="0078056D"/>
    <w:rsid w:val="007807E7"/>
    <w:rsid w:val="00781445"/>
    <w:rsid w:val="00796FBF"/>
    <w:rsid w:val="007A035A"/>
    <w:rsid w:val="007A63A1"/>
    <w:rsid w:val="007B14E3"/>
    <w:rsid w:val="007B14F5"/>
    <w:rsid w:val="007B27A0"/>
    <w:rsid w:val="007B40C5"/>
    <w:rsid w:val="007C2547"/>
    <w:rsid w:val="007C282D"/>
    <w:rsid w:val="007C4054"/>
    <w:rsid w:val="007D2479"/>
    <w:rsid w:val="007D2B0F"/>
    <w:rsid w:val="007D674D"/>
    <w:rsid w:val="007E6D55"/>
    <w:rsid w:val="00807659"/>
    <w:rsid w:val="00811B2A"/>
    <w:rsid w:val="00813CF8"/>
    <w:rsid w:val="00815648"/>
    <w:rsid w:val="00816B8C"/>
    <w:rsid w:val="00821B9E"/>
    <w:rsid w:val="008253BE"/>
    <w:rsid w:val="0082613B"/>
    <w:rsid w:val="008267FD"/>
    <w:rsid w:val="00827FFA"/>
    <w:rsid w:val="00831622"/>
    <w:rsid w:val="00832108"/>
    <w:rsid w:val="00833F65"/>
    <w:rsid w:val="008400B2"/>
    <w:rsid w:val="008407C2"/>
    <w:rsid w:val="008417DA"/>
    <w:rsid w:val="00846767"/>
    <w:rsid w:val="00850E9D"/>
    <w:rsid w:val="00854D0D"/>
    <w:rsid w:val="008567B6"/>
    <w:rsid w:val="008571B0"/>
    <w:rsid w:val="00857C69"/>
    <w:rsid w:val="008610ED"/>
    <w:rsid w:val="0086652D"/>
    <w:rsid w:val="00866A08"/>
    <w:rsid w:val="00867284"/>
    <w:rsid w:val="00871854"/>
    <w:rsid w:val="008737C1"/>
    <w:rsid w:val="008749AE"/>
    <w:rsid w:val="0087613F"/>
    <w:rsid w:val="00877767"/>
    <w:rsid w:val="00877A80"/>
    <w:rsid w:val="008864CF"/>
    <w:rsid w:val="00892B32"/>
    <w:rsid w:val="00893444"/>
    <w:rsid w:val="0089396D"/>
    <w:rsid w:val="008A1437"/>
    <w:rsid w:val="008A2AB9"/>
    <w:rsid w:val="008A6A64"/>
    <w:rsid w:val="008A704A"/>
    <w:rsid w:val="008B0DD5"/>
    <w:rsid w:val="008B410B"/>
    <w:rsid w:val="008C1315"/>
    <w:rsid w:val="008D77BC"/>
    <w:rsid w:val="008E1296"/>
    <w:rsid w:val="008E1B0A"/>
    <w:rsid w:val="008E6C65"/>
    <w:rsid w:val="008E73F9"/>
    <w:rsid w:val="008F2E2B"/>
    <w:rsid w:val="008F3F07"/>
    <w:rsid w:val="008F690E"/>
    <w:rsid w:val="008F70FB"/>
    <w:rsid w:val="008F7604"/>
    <w:rsid w:val="00913FB7"/>
    <w:rsid w:val="009214A8"/>
    <w:rsid w:val="009239F4"/>
    <w:rsid w:val="00936A65"/>
    <w:rsid w:val="00952414"/>
    <w:rsid w:val="009527FF"/>
    <w:rsid w:val="00953F17"/>
    <w:rsid w:val="00954851"/>
    <w:rsid w:val="00957054"/>
    <w:rsid w:val="009603CE"/>
    <w:rsid w:val="0096172A"/>
    <w:rsid w:val="00963B41"/>
    <w:rsid w:val="009717F0"/>
    <w:rsid w:val="00974A2E"/>
    <w:rsid w:val="009779F1"/>
    <w:rsid w:val="00980E21"/>
    <w:rsid w:val="009848CD"/>
    <w:rsid w:val="0098491C"/>
    <w:rsid w:val="009937FA"/>
    <w:rsid w:val="0099564E"/>
    <w:rsid w:val="0099598A"/>
    <w:rsid w:val="00997060"/>
    <w:rsid w:val="009977BF"/>
    <w:rsid w:val="009A0302"/>
    <w:rsid w:val="009A0DFB"/>
    <w:rsid w:val="009A11D3"/>
    <w:rsid w:val="009A1398"/>
    <w:rsid w:val="009A1418"/>
    <w:rsid w:val="009A79B3"/>
    <w:rsid w:val="009B565F"/>
    <w:rsid w:val="009B6CE6"/>
    <w:rsid w:val="009C1138"/>
    <w:rsid w:val="009C17D7"/>
    <w:rsid w:val="009C2D82"/>
    <w:rsid w:val="009C3DCF"/>
    <w:rsid w:val="009C6E43"/>
    <w:rsid w:val="009C7232"/>
    <w:rsid w:val="009D5CC0"/>
    <w:rsid w:val="009D5EBD"/>
    <w:rsid w:val="009D684F"/>
    <w:rsid w:val="009D7E12"/>
    <w:rsid w:val="009F3EAB"/>
    <w:rsid w:val="009F4DF6"/>
    <w:rsid w:val="009F65A0"/>
    <w:rsid w:val="009F708E"/>
    <w:rsid w:val="009F7829"/>
    <w:rsid w:val="00A012F1"/>
    <w:rsid w:val="00A079EC"/>
    <w:rsid w:val="00A14DC9"/>
    <w:rsid w:val="00A1633D"/>
    <w:rsid w:val="00A17034"/>
    <w:rsid w:val="00A2214D"/>
    <w:rsid w:val="00A22BBE"/>
    <w:rsid w:val="00A30114"/>
    <w:rsid w:val="00A30DE1"/>
    <w:rsid w:val="00A41283"/>
    <w:rsid w:val="00A452F4"/>
    <w:rsid w:val="00A45662"/>
    <w:rsid w:val="00A45686"/>
    <w:rsid w:val="00A53C95"/>
    <w:rsid w:val="00A54DB1"/>
    <w:rsid w:val="00A56DFE"/>
    <w:rsid w:val="00A60758"/>
    <w:rsid w:val="00A62823"/>
    <w:rsid w:val="00A64B01"/>
    <w:rsid w:val="00A64DDF"/>
    <w:rsid w:val="00A67183"/>
    <w:rsid w:val="00A67273"/>
    <w:rsid w:val="00A706A7"/>
    <w:rsid w:val="00A752A7"/>
    <w:rsid w:val="00A817E2"/>
    <w:rsid w:val="00A8559E"/>
    <w:rsid w:val="00A9097F"/>
    <w:rsid w:val="00A9435D"/>
    <w:rsid w:val="00A977F9"/>
    <w:rsid w:val="00AA2F60"/>
    <w:rsid w:val="00AA35FB"/>
    <w:rsid w:val="00AB1F7C"/>
    <w:rsid w:val="00AC49E5"/>
    <w:rsid w:val="00AC5CC7"/>
    <w:rsid w:val="00AD5755"/>
    <w:rsid w:val="00AD6166"/>
    <w:rsid w:val="00AE0A40"/>
    <w:rsid w:val="00AE10B1"/>
    <w:rsid w:val="00AE4D91"/>
    <w:rsid w:val="00AE6133"/>
    <w:rsid w:val="00AE6159"/>
    <w:rsid w:val="00AE6B4F"/>
    <w:rsid w:val="00AF0C97"/>
    <w:rsid w:val="00AF368B"/>
    <w:rsid w:val="00AF4859"/>
    <w:rsid w:val="00AF52A5"/>
    <w:rsid w:val="00AF543A"/>
    <w:rsid w:val="00AF6119"/>
    <w:rsid w:val="00B01246"/>
    <w:rsid w:val="00B02000"/>
    <w:rsid w:val="00B02133"/>
    <w:rsid w:val="00B0459D"/>
    <w:rsid w:val="00B050E0"/>
    <w:rsid w:val="00B066BC"/>
    <w:rsid w:val="00B07E0B"/>
    <w:rsid w:val="00B11147"/>
    <w:rsid w:val="00B20B56"/>
    <w:rsid w:val="00B24624"/>
    <w:rsid w:val="00B25B77"/>
    <w:rsid w:val="00B27C50"/>
    <w:rsid w:val="00B32178"/>
    <w:rsid w:val="00B40011"/>
    <w:rsid w:val="00B4064F"/>
    <w:rsid w:val="00B4636A"/>
    <w:rsid w:val="00B46D73"/>
    <w:rsid w:val="00B56D5A"/>
    <w:rsid w:val="00B6181F"/>
    <w:rsid w:val="00B634E2"/>
    <w:rsid w:val="00B727FA"/>
    <w:rsid w:val="00B80294"/>
    <w:rsid w:val="00B87FB0"/>
    <w:rsid w:val="00B9029A"/>
    <w:rsid w:val="00BA041D"/>
    <w:rsid w:val="00BA20CE"/>
    <w:rsid w:val="00BD2714"/>
    <w:rsid w:val="00BE4103"/>
    <w:rsid w:val="00BF0ECE"/>
    <w:rsid w:val="00BF1EEB"/>
    <w:rsid w:val="00BF5854"/>
    <w:rsid w:val="00BF5FE1"/>
    <w:rsid w:val="00C01A6D"/>
    <w:rsid w:val="00C020AA"/>
    <w:rsid w:val="00C0343E"/>
    <w:rsid w:val="00C034EF"/>
    <w:rsid w:val="00C06BD8"/>
    <w:rsid w:val="00C1052C"/>
    <w:rsid w:val="00C10DDC"/>
    <w:rsid w:val="00C11A98"/>
    <w:rsid w:val="00C1292C"/>
    <w:rsid w:val="00C143AF"/>
    <w:rsid w:val="00C15BD9"/>
    <w:rsid w:val="00C178A0"/>
    <w:rsid w:val="00C17DE1"/>
    <w:rsid w:val="00C2189C"/>
    <w:rsid w:val="00C2231B"/>
    <w:rsid w:val="00C228C3"/>
    <w:rsid w:val="00C43A9D"/>
    <w:rsid w:val="00C44012"/>
    <w:rsid w:val="00C454DA"/>
    <w:rsid w:val="00C471ED"/>
    <w:rsid w:val="00C504D7"/>
    <w:rsid w:val="00C521F9"/>
    <w:rsid w:val="00C52DF7"/>
    <w:rsid w:val="00C5474E"/>
    <w:rsid w:val="00C5787D"/>
    <w:rsid w:val="00C63E39"/>
    <w:rsid w:val="00C77EC3"/>
    <w:rsid w:val="00C81DA8"/>
    <w:rsid w:val="00C82FA6"/>
    <w:rsid w:val="00C84DF8"/>
    <w:rsid w:val="00C84E83"/>
    <w:rsid w:val="00C85AF0"/>
    <w:rsid w:val="00C86F6D"/>
    <w:rsid w:val="00C872B7"/>
    <w:rsid w:val="00C87478"/>
    <w:rsid w:val="00C917BC"/>
    <w:rsid w:val="00C93CA1"/>
    <w:rsid w:val="00C96C42"/>
    <w:rsid w:val="00C97ADC"/>
    <w:rsid w:val="00CA0A42"/>
    <w:rsid w:val="00CB3E61"/>
    <w:rsid w:val="00CB6FA1"/>
    <w:rsid w:val="00CB7432"/>
    <w:rsid w:val="00CB7434"/>
    <w:rsid w:val="00CC24BA"/>
    <w:rsid w:val="00CC3ABB"/>
    <w:rsid w:val="00CC5DB7"/>
    <w:rsid w:val="00CC6D54"/>
    <w:rsid w:val="00CD00CD"/>
    <w:rsid w:val="00CD16ED"/>
    <w:rsid w:val="00CD2BF8"/>
    <w:rsid w:val="00CE071A"/>
    <w:rsid w:val="00CE29E3"/>
    <w:rsid w:val="00CE568F"/>
    <w:rsid w:val="00CE7674"/>
    <w:rsid w:val="00CE7EC6"/>
    <w:rsid w:val="00CF2C68"/>
    <w:rsid w:val="00CF322C"/>
    <w:rsid w:val="00D009F1"/>
    <w:rsid w:val="00D00EC1"/>
    <w:rsid w:val="00D01630"/>
    <w:rsid w:val="00D025F7"/>
    <w:rsid w:val="00D02E0A"/>
    <w:rsid w:val="00D12B44"/>
    <w:rsid w:val="00D16977"/>
    <w:rsid w:val="00D26324"/>
    <w:rsid w:val="00D31844"/>
    <w:rsid w:val="00D32FA1"/>
    <w:rsid w:val="00D33894"/>
    <w:rsid w:val="00D338C6"/>
    <w:rsid w:val="00D3761E"/>
    <w:rsid w:val="00D441B6"/>
    <w:rsid w:val="00D46E0B"/>
    <w:rsid w:val="00D51CF8"/>
    <w:rsid w:val="00D60323"/>
    <w:rsid w:val="00D71544"/>
    <w:rsid w:val="00D71CFB"/>
    <w:rsid w:val="00D7205D"/>
    <w:rsid w:val="00D76133"/>
    <w:rsid w:val="00D767CA"/>
    <w:rsid w:val="00D76A60"/>
    <w:rsid w:val="00D8579C"/>
    <w:rsid w:val="00D875AF"/>
    <w:rsid w:val="00D96EC4"/>
    <w:rsid w:val="00DA016D"/>
    <w:rsid w:val="00DA12ED"/>
    <w:rsid w:val="00DA4D7B"/>
    <w:rsid w:val="00DA6D56"/>
    <w:rsid w:val="00DA7FAA"/>
    <w:rsid w:val="00DC1B87"/>
    <w:rsid w:val="00DD113B"/>
    <w:rsid w:val="00DD36E4"/>
    <w:rsid w:val="00DD3E71"/>
    <w:rsid w:val="00DE250F"/>
    <w:rsid w:val="00DE2FB4"/>
    <w:rsid w:val="00DF078C"/>
    <w:rsid w:val="00DF298C"/>
    <w:rsid w:val="00E0395D"/>
    <w:rsid w:val="00E139BD"/>
    <w:rsid w:val="00E142CE"/>
    <w:rsid w:val="00E225B5"/>
    <w:rsid w:val="00E24679"/>
    <w:rsid w:val="00E25F2C"/>
    <w:rsid w:val="00E261B4"/>
    <w:rsid w:val="00E301C6"/>
    <w:rsid w:val="00E336E6"/>
    <w:rsid w:val="00E340EA"/>
    <w:rsid w:val="00E35FEF"/>
    <w:rsid w:val="00E37174"/>
    <w:rsid w:val="00E42E11"/>
    <w:rsid w:val="00E45CE8"/>
    <w:rsid w:val="00E50E62"/>
    <w:rsid w:val="00E51A96"/>
    <w:rsid w:val="00E618F4"/>
    <w:rsid w:val="00E6320B"/>
    <w:rsid w:val="00E63D1E"/>
    <w:rsid w:val="00E65129"/>
    <w:rsid w:val="00E656FE"/>
    <w:rsid w:val="00E65CBF"/>
    <w:rsid w:val="00E73DD5"/>
    <w:rsid w:val="00E74DB9"/>
    <w:rsid w:val="00E75D3E"/>
    <w:rsid w:val="00E75DA5"/>
    <w:rsid w:val="00E83542"/>
    <w:rsid w:val="00E90756"/>
    <w:rsid w:val="00E93C4C"/>
    <w:rsid w:val="00E94FF9"/>
    <w:rsid w:val="00E95DDA"/>
    <w:rsid w:val="00E97ED7"/>
    <w:rsid w:val="00EA32E6"/>
    <w:rsid w:val="00EA481E"/>
    <w:rsid w:val="00EA5CF1"/>
    <w:rsid w:val="00EA667E"/>
    <w:rsid w:val="00EC0B54"/>
    <w:rsid w:val="00EC3351"/>
    <w:rsid w:val="00EC6F68"/>
    <w:rsid w:val="00ED228E"/>
    <w:rsid w:val="00ED6262"/>
    <w:rsid w:val="00ED718F"/>
    <w:rsid w:val="00EE3722"/>
    <w:rsid w:val="00EE70A8"/>
    <w:rsid w:val="00EE735A"/>
    <w:rsid w:val="00EF1B1C"/>
    <w:rsid w:val="00EF575D"/>
    <w:rsid w:val="00EF5B91"/>
    <w:rsid w:val="00EF661B"/>
    <w:rsid w:val="00F00D88"/>
    <w:rsid w:val="00F0343E"/>
    <w:rsid w:val="00F10684"/>
    <w:rsid w:val="00F11132"/>
    <w:rsid w:val="00F126A1"/>
    <w:rsid w:val="00F17452"/>
    <w:rsid w:val="00F268E0"/>
    <w:rsid w:val="00F357CE"/>
    <w:rsid w:val="00F37B03"/>
    <w:rsid w:val="00F44F44"/>
    <w:rsid w:val="00F4602A"/>
    <w:rsid w:val="00F516F5"/>
    <w:rsid w:val="00F6143F"/>
    <w:rsid w:val="00F63DC6"/>
    <w:rsid w:val="00F66D31"/>
    <w:rsid w:val="00F7090A"/>
    <w:rsid w:val="00F71B6D"/>
    <w:rsid w:val="00F720C0"/>
    <w:rsid w:val="00F72142"/>
    <w:rsid w:val="00F73091"/>
    <w:rsid w:val="00F810AF"/>
    <w:rsid w:val="00F87AB3"/>
    <w:rsid w:val="00F906A4"/>
    <w:rsid w:val="00F91C0E"/>
    <w:rsid w:val="00F9205D"/>
    <w:rsid w:val="00FA0D3F"/>
    <w:rsid w:val="00FA112A"/>
    <w:rsid w:val="00FA1EBE"/>
    <w:rsid w:val="00FA42B2"/>
    <w:rsid w:val="00FA5375"/>
    <w:rsid w:val="00FB04F1"/>
    <w:rsid w:val="00FB2667"/>
    <w:rsid w:val="00FC4771"/>
    <w:rsid w:val="00FC58C2"/>
    <w:rsid w:val="00FD032A"/>
    <w:rsid w:val="00FD4186"/>
    <w:rsid w:val="00FD46D6"/>
    <w:rsid w:val="00FE57FB"/>
    <w:rsid w:val="00FE6132"/>
    <w:rsid w:val="00FE6FF1"/>
    <w:rsid w:val="00FF0A46"/>
    <w:rsid w:val="00FF1F5D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E5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27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67B6"/>
    <w:pPr>
      <w:keepNext/>
      <w:tabs>
        <w:tab w:val="left" w:pos="450"/>
        <w:tab w:val="left" w:pos="8100"/>
      </w:tabs>
      <w:outlineLvl w:val="1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qFormat/>
    <w:rsid w:val="008567B6"/>
    <w:pPr>
      <w:keepNext/>
      <w:tabs>
        <w:tab w:val="left" w:pos="450"/>
        <w:tab w:val="left" w:pos="8100"/>
      </w:tabs>
      <w:ind w:right="-108"/>
      <w:outlineLvl w:val="3"/>
    </w:pPr>
    <w:rPr>
      <w:rFonts w:ascii="Arial" w:hAnsi="Arial"/>
      <w:b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B27C5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7C5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7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57C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F3F07"/>
  </w:style>
  <w:style w:type="table" w:styleId="TableGrid">
    <w:name w:val="Table Grid"/>
    <w:basedOn w:val="TableNormal"/>
    <w:uiPriority w:val="59"/>
    <w:rsid w:val="00A8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B1A8B"/>
    <w:rPr>
      <w:sz w:val="20"/>
      <w:szCs w:val="20"/>
    </w:rPr>
  </w:style>
  <w:style w:type="character" w:styleId="FootnoteReference">
    <w:name w:val="footnote reference"/>
    <w:uiPriority w:val="99"/>
    <w:semiHidden/>
    <w:rsid w:val="003B1A8B"/>
    <w:rPr>
      <w:vertAlign w:val="superscript"/>
    </w:rPr>
  </w:style>
  <w:style w:type="paragraph" w:styleId="PlainText">
    <w:name w:val="Plain Text"/>
    <w:basedOn w:val="Normal"/>
    <w:link w:val="PlainTextChar"/>
    <w:rsid w:val="0023719B"/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link w:val="PlainText"/>
    <w:rsid w:val="0023719B"/>
    <w:rPr>
      <w:rFonts w:ascii="Courier New" w:eastAsia="SimSun" w:hAnsi="Courier New" w:cs="Courier New"/>
      <w:lang w:val="en-US" w:eastAsia="zh-CN" w:bidi="ar-SA"/>
    </w:rPr>
  </w:style>
  <w:style w:type="paragraph" w:styleId="BodyText">
    <w:name w:val="Body Text"/>
    <w:basedOn w:val="Normal"/>
    <w:rsid w:val="00DA7FAA"/>
    <w:pPr>
      <w:spacing w:after="120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205D"/>
    <w:pPr>
      <w:ind w:left="720"/>
    </w:pPr>
  </w:style>
  <w:style w:type="character" w:styleId="Hyperlink">
    <w:name w:val="Hyperlink"/>
    <w:rsid w:val="00693C65"/>
    <w:rPr>
      <w:color w:val="0000FF"/>
      <w:u w:val="single"/>
    </w:rPr>
  </w:style>
  <w:style w:type="paragraph" w:styleId="BalloonText">
    <w:name w:val="Balloon Text"/>
    <w:basedOn w:val="Normal"/>
    <w:semiHidden/>
    <w:rsid w:val="00E42E1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27C50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B27C50"/>
    <w:pPr>
      <w:spacing w:after="120"/>
      <w:ind w:left="283"/>
    </w:pPr>
  </w:style>
  <w:style w:type="paragraph" w:styleId="BodyTextIndent3">
    <w:name w:val="Body Text Indent 3"/>
    <w:basedOn w:val="Normal"/>
    <w:rsid w:val="00B27C50"/>
    <w:pPr>
      <w:spacing w:after="120"/>
      <w:ind w:left="283"/>
    </w:pPr>
    <w:rPr>
      <w:sz w:val="16"/>
      <w:szCs w:val="16"/>
    </w:rPr>
  </w:style>
  <w:style w:type="paragraph" w:customStyle="1" w:styleId="Bullet">
    <w:name w:val="Bullet"/>
    <w:basedOn w:val="Normal"/>
    <w:rsid w:val="000F40B9"/>
    <w:pPr>
      <w:numPr>
        <w:numId w:val="63"/>
      </w:numPr>
    </w:pPr>
    <w:rPr>
      <w:lang w:val="en-IE" w:eastAsia="en-IE"/>
    </w:rPr>
  </w:style>
  <w:style w:type="paragraph" w:styleId="CommentText">
    <w:name w:val="annotation text"/>
    <w:basedOn w:val="Normal"/>
    <w:semiHidden/>
    <w:rsid w:val="00FF22C1"/>
    <w:pPr>
      <w:suppressAutoHyphens/>
    </w:pPr>
    <w:rPr>
      <w:sz w:val="20"/>
      <w:szCs w:val="20"/>
      <w:lang w:eastAsia="ar-SA"/>
    </w:rPr>
  </w:style>
  <w:style w:type="character" w:styleId="CommentReference">
    <w:name w:val="annotation reference"/>
    <w:semiHidden/>
    <w:rsid w:val="005C53A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C53A2"/>
    <w:pPr>
      <w:suppressAutoHyphens w:val="0"/>
    </w:pPr>
    <w:rPr>
      <w:b/>
      <w:bCs/>
      <w:lang w:eastAsia="en-GB"/>
    </w:rPr>
  </w:style>
  <w:style w:type="character" w:customStyle="1" w:styleId="CharChar1">
    <w:name w:val="Char Char1"/>
    <w:rsid w:val="00382466"/>
    <w:rPr>
      <w:rFonts w:ascii="Courier New" w:eastAsia="SimSun" w:hAnsi="Courier New" w:cs="Courier New"/>
      <w:lang w:val="en-US" w:eastAsia="zh-CN"/>
    </w:rPr>
  </w:style>
  <w:style w:type="character" w:styleId="FollowedHyperlink">
    <w:name w:val="FollowedHyperlink"/>
    <w:basedOn w:val="DefaultParagraphFont"/>
    <w:rsid w:val="00E2467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AA35FB"/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87776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A0BC6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0D6D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5331D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50E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3D3D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rogrammes@ucd.i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hyperlink" Target="mailto:programmes@ucd.ie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rriculum@ucd.i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rogrammes@ucd.ie" TargetMode="External"/><Relationship Id="rId23" Type="http://schemas.openxmlformats.org/officeDocument/2006/relationships/hyperlink" Target="mailto:programmes@ucd.ie" TargetMode="External"/><Relationship Id="rId10" Type="http://schemas.openxmlformats.org/officeDocument/2006/relationships/hyperlink" Target="mailto:programmes@ucd.i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urriculum@ucd.ie" TargetMode="External"/><Relationship Id="rId14" Type="http://schemas.openxmlformats.org/officeDocument/2006/relationships/hyperlink" Target="https://sisweb.ucd.ie/usis/!W_HU_MENU.P_PUBLISH?p_tag=GD-DOCLAND&amp;ID=133" TargetMode="External"/><Relationship Id="rId22" Type="http://schemas.openxmlformats.org/officeDocument/2006/relationships/hyperlink" Target="mailto:curriculum@ucd.i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Links>
    <vt:vector size="30" baseType="variant">
      <vt:variant>
        <vt:i4>3604587</vt:i4>
      </vt:variant>
      <vt:variant>
        <vt:i4>12</vt:i4>
      </vt:variant>
      <vt:variant>
        <vt:i4>0</vt:i4>
      </vt:variant>
      <vt:variant>
        <vt:i4>5</vt:i4>
      </vt:variant>
      <vt:variant>
        <vt:lpwstr>http://www.ucd.ie/registry/academicsecretariat/regs.htm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mailto:programmes@ucd.ie</vt:lpwstr>
      </vt:variant>
      <vt:variant>
        <vt:lpwstr/>
      </vt:variant>
      <vt:variant>
        <vt:i4>2687069</vt:i4>
      </vt:variant>
      <vt:variant>
        <vt:i4>6</vt:i4>
      </vt:variant>
      <vt:variant>
        <vt:i4>0</vt:i4>
      </vt:variant>
      <vt:variant>
        <vt:i4>5</vt:i4>
      </vt:variant>
      <vt:variant>
        <vt:lpwstr>http://www.ucd.ie/registry/academicsecretariat/docs/prog_ch_b1_f.doc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http://www.ucd.ie/registry/academicsecretariat/docs/collab_a4_f.doc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http://www.ucd.ie/registry/academicsecretariat/progsd.htm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2021-09-10T18:52:00Z</dcterms:created>
  <dcterms:modified xsi:type="dcterms:W3CDTF">2024-09-27T12:05:00Z</dcterms:modified>
</cp:coreProperties>
</file>